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国标黑体" w:hAnsi="国标黑体" w:eastAsia="国标黑体" w:cs="国标黑体"/>
          <w:b w:val="0"/>
          <w:bCs w:val="0"/>
          <w:color w:val="000000"/>
          <w:spacing w:val="0"/>
          <w:sz w:val="32"/>
          <w:szCs w:val="32"/>
          <w:lang w:eastAsia="zh-CN"/>
        </w:rPr>
      </w:pPr>
      <w:bookmarkStart w:id="0" w:name="_GoBack"/>
      <w:bookmarkEnd w:id="0"/>
      <w:r>
        <w:rPr>
          <w:rFonts w:hint="eastAsia" w:ascii="国标黑体" w:hAnsi="国标黑体" w:eastAsia="国标黑体" w:cs="国标黑体"/>
          <w:b w:val="0"/>
          <w:bCs w:val="0"/>
          <w:color w:val="000000"/>
          <w:spacing w:val="0"/>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方正小标宋简体" w:hAnsi="方正小标宋简体" w:eastAsia="方正小标宋简体" w:cs="方正小标宋简体"/>
          <w:b w:val="0"/>
          <w:bCs w:val="0"/>
          <w:color w:val="000000"/>
          <w:spacing w:val="0"/>
          <w:sz w:val="44"/>
          <w:szCs w:val="44"/>
        </w:rPr>
      </w:pPr>
      <w:r>
        <w:rPr>
          <w:rFonts w:hint="eastAsia" w:ascii="方正小标宋简体" w:hAnsi="方正小标宋简体" w:eastAsia="方正小标宋简体" w:cs="方正小标宋简体"/>
          <w:b w:val="0"/>
          <w:bCs w:val="0"/>
          <w:color w:val="000000"/>
          <w:spacing w:val="0"/>
          <w:sz w:val="44"/>
          <w:szCs w:val="44"/>
        </w:rPr>
        <w:t>西藏自治区知识产权强国建设第四批典型案例</w:t>
      </w:r>
    </w:p>
    <w:p>
      <w:pPr>
        <w:pStyle w:val="2"/>
        <w:rPr>
          <w:rFonts w:hint="eastAsia"/>
        </w:rPr>
      </w:pPr>
    </w:p>
    <w:tbl>
      <w:tblPr>
        <w:tblStyle w:val="190"/>
        <w:tblW w:w="50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9"/>
        <w:gridCol w:w="2994"/>
        <w:gridCol w:w="9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248" w:type="pct"/>
            <w:noWrap w:val="0"/>
            <w:vAlign w:val="center"/>
          </w:tcPr>
          <w:p>
            <w:pPr>
              <w:pStyle w:val="189"/>
              <w:spacing w:before="283" w:line="220" w:lineRule="auto"/>
              <w:jc w:val="center"/>
              <w:rPr>
                <w:rFonts w:hint="eastAsia" w:ascii="方正黑体_GBK" w:hAnsi="方正黑体_GBK" w:eastAsia="方正黑体_GBK" w:cs="方正黑体_GBK"/>
                <w:b w:val="0"/>
                <w:bCs w:val="0"/>
                <w:color w:val="000000"/>
                <w:spacing w:val="0"/>
                <w:lang w:eastAsia="zh-CN"/>
              </w:rPr>
            </w:pPr>
            <w:r>
              <w:rPr>
                <w:rFonts w:hint="eastAsia" w:ascii="方正黑体_GBK" w:hAnsi="方正黑体_GBK" w:eastAsia="方正黑体_GBK" w:cs="方正黑体_GBK"/>
                <w:b w:val="0"/>
                <w:bCs w:val="0"/>
                <w:color w:val="000000"/>
                <w:spacing w:val="0"/>
                <w:lang w:eastAsia="zh-CN"/>
              </w:rPr>
              <w:t>序号</w:t>
            </w:r>
          </w:p>
        </w:tc>
        <w:tc>
          <w:tcPr>
            <w:tcW w:w="1143" w:type="pct"/>
            <w:noWrap w:val="0"/>
            <w:vAlign w:val="center"/>
          </w:tcPr>
          <w:p>
            <w:pPr>
              <w:pStyle w:val="189"/>
              <w:spacing w:before="283" w:line="220" w:lineRule="auto"/>
              <w:jc w:val="center"/>
              <w:rPr>
                <w:rFonts w:hint="eastAsia" w:ascii="方正黑体_GBK" w:hAnsi="方正黑体_GBK" w:eastAsia="方正黑体_GBK" w:cs="方正黑体_GBK"/>
                <w:b w:val="0"/>
                <w:bCs w:val="0"/>
                <w:color w:val="000000"/>
                <w:spacing w:val="0"/>
              </w:rPr>
            </w:pPr>
            <w:r>
              <w:rPr>
                <w:rFonts w:hint="eastAsia" w:ascii="方正黑体_GBK" w:hAnsi="方正黑体_GBK" w:eastAsia="方正黑体_GBK" w:cs="方正黑体_GBK"/>
                <w:b w:val="0"/>
                <w:bCs w:val="0"/>
                <w:color w:val="000000"/>
                <w:spacing w:val="0"/>
              </w:rPr>
              <w:t>案例名称</w:t>
            </w:r>
          </w:p>
        </w:tc>
        <w:tc>
          <w:tcPr>
            <w:tcW w:w="3608" w:type="pct"/>
            <w:noWrap w:val="0"/>
            <w:vAlign w:val="center"/>
          </w:tcPr>
          <w:p>
            <w:pPr>
              <w:pStyle w:val="189"/>
              <w:spacing w:before="283" w:line="220" w:lineRule="auto"/>
              <w:jc w:val="center"/>
              <w:rPr>
                <w:rFonts w:hint="eastAsia" w:ascii="方正黑体_GBK" w:hAnsi="方正黑体_GBK" w:eastAsia="方正黑体_GBK" w:cs="方正黑体_GBK"/>
                <w:b w:val="0"/>
                <w:bCs w:val="0"/>
                <w:color w:val="000000"/>
                <w:spacing w:val="0"/>
              </w:rPr>
            </w:pPr>
            <w:r>
              <w:rPr>
                <w:rFonts w:hint="eastAsia" w:ascii="方正黑体_GBK" w:hAnsi="方正黑体_GBK" w:eastAsia="方正黑体_GBK" w:cs="方正黑体_GBK"/>
                <w:b w:val="0"/>
                <w:bCs w:val="0"/>
                <w:color w:val="000000"/>
                <w:spacing w:val="0"/>
              </w:rPr>
              <w:t>案</w:t>
            </w:r>
            <w:r>
              <w:rPr>
                <w:rFonts w:hint="eastAsia" w:ascii="方正黑体_GBK" w:hAnsi="方正黑体_GBK" w:eastAsia="方正黑体_GBK" w:cs="方正黑体_GBK"/>
                <w:b w:val="0"/>
                <w:bCs w:val="0"/>
                <w:color w:val="000000"/>
                <w:spacing w:val="0"/>
                <w:lang w:val="en-US" w:eastAsia="zh-CN"/>
              </w:rPr>
              <w:t xml:space="preserve"> </w:t>
            </w:r>
            <w:r>
              <w:rPr>
                <w:rFonts w:hint="eastAsia" w:ascii="方正黑体_GBK" w:hAnsi="方正黑体_GBK" w:eastAsia="方正黑体_GBK" w:cs="方正黑体_GBK"/>
                <w:b w:val="0"/>
                <w:bCs w:val="0"/>
                <w:color w:val="000000"/>
                <w:spacing w:val="0"/>
              </w:rPr>
              <w:t>例</w:t>
            </w:r>
            <w:r>
              <w:rPr>
                <w:rFonts w:hint="eastAsia" w:ascii="方正黑体_GBK" w:hAnsi="方正黑体_GBK" w:eastAsia="方正黑体_GBK" w:cs="方正黑体_GBK"/>
                <w:b w:val="0"/>
                <w:bCs w:val="0"/>
                <w:color w:val="000000"/>
                <w:spacing w:val="0"/>
                <w:lang w:val="en-US" w:eastAsia="zh-CN"/>
              </w:rPr>
              <w:t xml:space="preserve"> </w:t>
            </w:r>
            <w:r>
              <w:rPr>
                <w:rFonts w:hint="eastAsia" w:ascii="方正黑体_GBK" w:hAnsi="方正黑体_GBK" w:eastAsia="方正黑体_GBK" w:cs="方正黑体_GBK"/>
                <w:b w:val="0"/>
                <w:bCs w:val="0"/>
                <w:color w:val="000000"/>
                <w:spacing w:val="0"/>
              </w:rPr>
              <w:t>摘</w:t>
            </w:r>
            <w:r>
              <w:rPr>
                <w:rFonts w:hint="eastAsia" w:ascii="方正黑体_GBK" w:hAnsi="方正黑体_GBK" w:eastAsia="方正黑体_GBK" w:cs="方正黑体_GBK"/>
                <w:b w:val="0"/>
                <w:bCs w:val="0"/>
                <w:color w:val="000000"/>
                <w:spacing w:val="0"/>
                <w:lang w:val="en-US" w:eastAsia="zh-CN"/>
              </w:rPr>
              <w:t xml:space="preserve"> </w:t>
            </w:r>
            <w:r>
              <w:rPr>
                <w:rFonts w:hint="eastAsia" w:ascii="方正黑体_GBK" w:hAnsi="方正黑体_GBK" w:eastAsia="方正黑体_GBK" w:cs="方正黑体_GBK"/>
                <w:b w:val="0"/>
                <w:bCs w:val="0"/>
                <w:color w:val="000000"/>
                <w:spacing w:val="0"/>
              </w:rPr>
              <w:t>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248" w:type="pct"/>
            <w:noWrap w:val="0"/>
            <w:vAlign w:val="center"/>
          </w:tcPr>
          <w:p>
            <w:pPr>
              <w:pStyle w:val="189"/>
              <w:spacing w:before="283" w:line="220" w:lineRule="auto"/>
              <w:jc w:val="center"/>
              <w:rPr>
                <w:rFonts w:hint="eastAsia" w:ascii="方正黑体_GBK" w:hAnsi="方正黑体_GBK" w:eastAsia="方正黑体_GBK" w:cs="方正黑体_GBK"/>
                <w:b w:val="0"/>
                <w:bCs w:val="0"/>
                <w:color w:val="000000"/>
                <w:spacing w:val="0"/>
                <w:lang w:eastAsia="zh-CN"/>
              </w:rPr>
            </w:pPr>
            <w:r>
              <w:rPr>
                <w:rFonts w:hint="eastAsia" w:ascii="方正仿宋_GBK" w:hAnsi="方正仿宋_GBK" w:eastAsia="方正仿宋_GBK" w:cs="方正仿宋_GBK"/>
                <w:color w:val="000000"/>
                <w:sz w:val="24"/>
                <w:szCs w:val="24"/>
                <w:lang w:val="en-US" w:eastAsia="zh-CN"/>
              </w:rPr>
              <w:t>1</w:t>
            </w:r>
          </w:p>
        </w:tc>
        <w:tc>
          <w:tcPr>
            <w:tcW w:w="114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安徽某健康产业公司 西藏某科技公司 安徽某健康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FF0000"/>
                <w:kern w:val="2"/>
                <w:sz w:val="24"/>
                <w:szCs w:val="24"/>
                <w:vertAlign w:val="baseline"/>
                <w:lang w:val="en-US" w:eastAsia="zh-CN" w:bidi="ar-SA"/>
              </w:rPr>
            </w:pPr>
            <w:r>
              <w:rPr>
                <w:rFonts w:hint="eastAsia" w:ascii="方正仿宋_GBK" w:hAnsi="方正仿宋_GBK" w:eastAsia="方正仿宋_GBK" w:cs="方正仿宋_GBK"/>
                <w:color w:val="000000"/>
                <w:sz w:val="24"/>
                <w:szCs w:val="24"/>
              </w:rPr>
              <w:t>科技公司侵害商标权案</w:t>
            </w:r>
          </w:p>
        </w:tc>
        <w:tc>
          <w:tcPr>
            <w:tcW w:w="36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kern w:val="2"/>
                <w:sz w:val="24"/>
                <w:szCs w:val="24"/>
                <w:vertAlign w:val="baseline"/>
                <w:lang w:val="en-US" w:eastAsia="zh-CN" w:bidi="ar-SA"/>
              </w:rPr>
            </w:pPr>
            <w:r>
              <w:rPr>
                <w:rFonts w:hint="eastAsia" w:ascii="方正仿宋_GBK" w:hAnsi="方正仿宋_GBK" w:eastAsia="方正仿宋_GBK" w:cs="方正仿宋_GBK"/>
                <w:color w:val="000000"/>
                <w:sz w:val="24"/>
                <w:szCs w:val="24"/>
              </w:rPr>
              <w:t>本案原告主张被告赔偿经济损失60万元、维权合理开支6万元及惩罚性赔偿60万元，合计126万元。</w:t>
            </w:r>
            <w:r>
              <w:rPr>
                <w:rFonts w:hint="eastAsia" w:ascii="方正仿宋_GBK" w:hAnsi="方正仿宋_GBK" w:eastAsia="方正仿宋_GBK" w:cs="方正仿宋_GBK"/>
                <w:color w:val="000000"/>
                <w:sz w:val="24"/>
                <w:szCs w:val="24"/>
                <w:lang w:eastAsia="zh-CN"/>
              </w:rPr>
              <w:t>拉萨市中级人民</w:t>
            </w:r>
            <w:r>
              <w:rPr>
                <w:rFonts w:hint="eastAsia" w:ascii="方正仿宋_GBK" w:hAnsi="方正仿宋_GBK" w:eastAsia="方正仿宋_GBK" w:cs="方正仿宋_GBK"/>
                <w:color w:val="000000"/>
                <w:sz w:val="24"/>
                <w:szCs w:val="24"/>
              </w:rPr>
              <w:t>法院经审理后判决被告向原告赔偿实际损失4万元、维权合理开支5万元及惩罚性赔偿4万元，合计13万元。该判决为辖区内同类案件审判提供了参考，在保障权利人合法权益的同时，避免过度加重侵权成本，通过合理裁量实现“惩知力度”与“市场稳定”的平衡。通过惩罚性赔偿的适用来裁判，属全区首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1" w:hRule="atLeast"/>
        </w:trPr>
        <w:tc>
          <w:tcPr>
            <w:tcW w:w="248" w:type="pct"/>
            <w:noWrap w:val="0"/>
            <w:vAlign w:val="center"/>
          </w:tcPr>
          <w:p>
            <w:pPr>
              <w:pStyle w:val="189"/>
              <w:spacing w:before="283" w:line="22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14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FF0000"/>
                <w:kern w:val="2"/>
                <w:sz w:val="24"/>
                <w:szCs w:val="24"/>
                <w:vertAlign w:val="baseline"/>
                <w:lang w:val="en-US" w:eastAsia="zh-CN" w:bidi="ar-SA"/>
              </w:rPr>
            </w:pPr>
            <w:r>
              <w:rPr>
                <w:rFonts w:hint="eastAsia" w:ascii="方正仿宋_GBK" w:hAnsi="方正仿宋_GBK" w:eastAsia="方正仿宋_GBK" w:cs="方正仿宋_GBK"/>
                <w:color w:val="000000"/>
                <w:sz w:val="24"/>
                <w:szCs w:val="24"/>
                <w:vertAlign w:val="baseline"/>
                <w:lang w:val="en-US" w:eastAsia="zh-CN"/>
              </w:rPr>
              <w:t>西藏顿桑久扎进出口贸易有限公司出口侵犯“SKECHERS”文字及相关商标的商品案</w:t>
            </w:r>
          </w:p>
        </w:tc>
        <w:tc>
          <w:tcPr>
            <w:tcW w:w="36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kern w:val="2"/>
                <w:sz w:val="28"/>
                <w:szCs w:val="28"/>
                <w:vertAlign w:val="baseline"/>
                <w:lang w:val="en-US" w:eastAsia="zh-CN" w:bidi="ar-SA"/>
              </w:rPr>
            </w:pPr>
            <w:r>
              <w:rPr>
                <w:rFonts w:hint="eastAsia" w:ascii="方正仿宋_GBK" w:hAnsi="方正仿宋_GBK" w:eastAsia="方正仿宋_GBK" w:cs="方正仿宋_GBK"/>
                <w:color w:val="000000"/>
                <w:sz w:val="24"/>
                <w:szCs w:val="24"/>
                <w:vertAlign w:val="baseline"/>
                <w:lang w:val="en-US" w:eastAsia="zh-CN"/>
              </w:rPr>
              <w:t>2024年3月1日，西藏顿桑久扎进出口贸易有限公司以边境小额贸易方式向海关申报出口休闲鞋等货物一批(报关单号880820240000000963)。海关对该批货物开展分析后实施布控查验，在该批进口货物中查获带有“SKECHERS”“LOUIS VUITTON”等文字及相关商标的休闲鞋745双和鞋底1000双，价值人民币37170.00元。相关权利人认为，上述货物涉嫌侵犯其在海关总署备案的商标权，海关依法扣留相关侵权嫌疑货物，调查后作出没收侵权货物并处罚款的行政处罚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24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3</w:t>
            </w:r>
          </w:p>
        </w:tc>
        <w:tc>
          <w:tcPr>
            <w:tcW w:w="1143" w:type="pct"/>
            <w:noWrap w:val="0"/>
            <w:vAlign w:val="center"/>
          </w:tcPr>
          <w:p>
            <w:pPr>
              <w:jc w:val="center"/>
              <w:rPr>
                <w:rFonts w:hint="eastAsia" w:ascii="方正仿宋_GBK" w:hAnsi="方正仿宋_GBK" w:eastAsia="方正仿宋_GBK" w:cs="方正仿宋_GBK"/>
                <w:color w:val="000000"/>
                <w:spacing w:val="0"/>
                <w:sz w:val="24"/>
                <w:szCs w:val="32"/>
                <w:lang w:val="en-US" w:eastAsia="zh-CN"/>
              </w:rPr>
            </w:pPr>
            <w:r>
              <w:rPr>
                <w:rFonts w:hint="eastAsia" w:ascii="方正仿宋_GBK" w:hAnsi="方正仿宋_GBK" w:eastAsia="方正仿宋_GBK" w:cs="方正仿宋_GBK"/>
                <w:color w:val="000000"/>
                <w:spacing w:val="0"/>
                <w:sz w:val="24"/>
                <w:szCs w:val="32"/>
                <w:lang w:val="en-US" w:eastAsia="zh-CN"/>
              </w:rPr>
              <w:t>拉萨市外观设计专利侵权</w:t>
            </w:r>
          </w:p>
          <w:p>
            <w:pPr>
              <w:jc w:val="center"/>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纠纷案</w:t>
            </w:r>
          </w:p>
        </w:tc>
        <w:tc>
          <w:tcPr>
            <w:tcW w:w="3608" w:type="pct"/>
            <w:noWrap w:val="0"/>
            <w:vAlign w:val="center"/>
          </w:tcPr>
          <w:p>
            <w:pPr>
              <w:jc w:val="left"/>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拉萨市市场监管局调处一起涉民族文化外观设计专利侵权纠纷，创新设计者在申请外观专利时，对某一传统民族文化的公有属性和公共利益涉嫌侵占，在传统元素的基础上未进行实质性的改进和创新，或者未能赋予新的设计理念、表现形式和功能用途的前提下，其设计方案缺乏“新颖性”和“创造性”，最终未能获得稳定的专利权保护。2025 年 1 月，国家知识产权局作出《无效宣告请求审查决定》（第 5872XX 号），宣告该外观设计专利权全部无效。属地知识产权管理部门对该侵权纠纷进行审理并作出终止行政裁决程序、驳回请求人的全部行政裁决请求的决定。​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3" w:hRule="atLeast"/>
        </w:trPr>
        <w:tc>
          <w:tcPr>
            <w:tcW w:w="24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143" w:type="pct"/>
            <w:noWrap w:val="0"/>
            <w:vAlign w:val="center"/>
          </w:tcPr>
          <w:p>
            <w:pPr>
              <w:jc w:val="center"/>
              <w:rPr>
                <w:rFonts w:hint="eastAsia" w:ascii="方正仿宋_GBK" w:hAnsi="方正仿宋_GBK" w:eastAsia="方正仿宋_GBK" w:cs="方正仿宋_GBK"/>
                <w:color w:val="000000"/>
                <w:spacing w:val="0"/>
                <w:sz w:val="24"/>
                <w:szCs w:val="32"/>
              </w:rPr>
            </w:pPr>
            <w:r>
              <w:rPr>
                <w:rFonts w:hint="eastAsia" w:ascii="方正仿宋_GBK" w:hAnsi="方正仿宋_GBK" w:eastAsia="方正仿宋_GBK" w:cs="方正仿宋_GBK"/>
                <w:color w:val="000000"/>
                <w:spacing w:val="0"/>
                <w:sz w:val="24"/>
                <w:szCs w:val="32"/>
                <w:lang w:eastAsia="zh-CN"/>
              </w:rPr>
              <w:t>拉萨</w:t>
            </w:r>
            <w:r>
              <w:rPr>
                <w:rFonts w:hint="eastAsia" w:ascii="方正仿宋_GBK" w:hAnsi="方正仿宋_GBK" w:eastAsia="方正仿宋_GBK" w:cs="方正仿宋_GBK"/>
                <w:color w:val="000000"/>
                <w:spacing w:val="0"/>
                <w:sz w:val="24"/>
                <w:szCs w:val="32"/>
              </w:rPr>
              <w:t>藏汉平行精准语料</w:t>
            </w:r>
          </w:p>
          <w:p>
            <w:pPr>
              <w:jc w:val="center"/>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rPr>
              <w:t>数据集产权登记</w:t>
            </w:r>
          </w:p>
        </w:tc>
        <w:tc>
          <w:tcPr>
            <w:tcW w:w="3608" w:type="pct"/>
            <w:noWrap w:val="0"/>
            <w:vAlign w:val="center"/>
          </w:tcPr>
          <w:p>
            <w:pPr>
              <w:jc w:val="left"/>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rPr>
              <w:t>西藏觉罗数字产业管理有限公司建成含6500万条国标藏语平行语料及3.05万小时方言语音（卫藏、康巴、安多）的数据集，于2025年完成西藏首例数据产权登记，实现全区数据知识产权</w:t>
            </w:r>
            <w:r>
              <w:rPr>
                <w:rFonts w:hint="eastAsia" w:ascii="方正仿宋_GBK" w:hAnsi="方正仿宋_GBK" w:eastAsia="方正仿宋_GBK" w:cs="方正仿宋_GBK"/>
                <w:color w:val="000000"/>
                <w:spacing w:val="0"/>
                <w:sz w:val="24"/>
                <w:szCs w:val="32"/>
                <w:lang w:eastAsia="zh-CN"/>
              </w:rPr>
              <w:t>“</w:t>
            </w:r>
            <w:r>
              <w:rPr>
                <w:rFonts w:hint="eastAsia" w:ascii="方正仿宋_GBK" w:hAnsi="方正仿宋_GBK" w:eastAsia="方正仿宋_GBK" w:cs="方正仿宋_GBK"/>
                <w:color w:val="000000"/>
                <w:spacing w:val="0"/>
                <w:sz w:val="24"/>
                <w:szCs w:val="32"/>
              </w:rPr>
              <w:t>零的突破</w:t>
            </w:r>
            <w:r>
              <w:rPr>
                <w:rFonts w:hint="eastAsia" w:ascii="方正仿宋_GBK" w:hAnsi="方正仿宋_GBK" w:eastAsia="方正仿宋_GBK" w:cs="方正仿宋_GBK"/>
                <w:color w:val="000000"/>
                <w:spacing w:val="0"/>
                <w:sz w:val="24"/>
                <w:szCs w:val="32"/>
                <w:lang w:eastAsia="zh-CN"/>
              </w:rPr>
              <w:t>”</w:t>
            </w:r>
            <w:r>
              <w:rPr>
                <w:rFonts w:hint="eastAsia" w:ascii="方正仿宋_GBK" w:hAnsi="方正仿宋_GBK" w:eastAsia="方正仿宋_GBK" w:cs="方正仿宋_GBK"/>
                <w:color w:val="000000"/>
                <w:spacing w:val="0"/>
                <w:sz w:val="24"/>
                <w:szCs w:val="32"/>
              </w:rPr>
              <w:t>。该案例一是</w:t>
            </w:r>
            <w:r>
              <w:rPr>
                <w:rFonts w:hint="eastAsia" w:ascii="方正仿宋_GBK" w:hAnsi="方正仿宋_GBK" w:eastAsia="方正仿宋_GBK" w:cs="方正仿宋_GBK"/>
                <w:color w:val="000000"/>
                <w:spacing w:val="0"/>
                <w:sz w:val="24"/>
                <w:szCs w:val="32"/>
                <w:lang w:eastAsia="zh-CN"/>
              </w:rPr>
              <w:t>突破</w:t>
            </w:r>
            <w:r>
              <w:rPr>
                <w:rFonts w:hint="eastAsia" w:ascii="方正仿宋_GBK" w:hAnsi="方正仿宋_GBK" w:eastAsia="方正仿宋_GBK" w:cs="方正仿宋_GBK"/>
                <w:color w:val="000000"/>
                <w:spacing w:val="0"/>
                <w:sz w:val="24"/>
                <w:szCs w:val="32"/>
              </w:rPr>
              <w:t>技术瓶颈，藏语OCR识别率、语音识别精度得到不断突破</w:t>
            </w:r>
            <w:r>
              <w:rPr>
                <w:rFonts w:hint="eastAsia" w:ascii="方正仿宋_GBK" w:hAnsi="方正仿宋_GBK" w:eastAsia="方正仿宋_GBK" w:cs="方正仿宋_GBK"/>
                <w:color w:val="000000"/>
                <w:spacing w:val="0"/>
                <w:sz w:val="24"/>
                <w:szCs w:val="32"/>
                <w:lang w:eastAsia="zh-CN"/>
              </w:rPr>
              <w:t>，</w:t>
            </w:r>
            <w:r>
              <w:rPr>
                <w:rFonts w:hint="eastAsia" w:ascii="方正仿宋_GBK" w:hAnsi="方正仿宋_GBK" w:eastAsia="方正仿宋_GBK" w:cs="方正仿宋_GBK"/>
                <w:color w:val="000000"/>
                <w:spacing w:val="0"/>
                <w:sz w:val="24"/>
                <w:szCs w:val="32"/>
              </w:rPr>
              <w:t>赋能藏语大模型DeepZang开发。二是创新产权机制，形成</w:t>
            </w:r>
            <w:r>
              <w:rPr>
                <w:rFonts w:hint="eastAsia" w:ascii="方正仿宋_GBK" w:hAnsi="方正仿宋_GBK" w:eastAsia="方正仿宋_GBK" w:cs="方正仿宋_GBK"/>
                <w:color w:val="000000"/>
                <w:spacing w:val="0"/>
                <w:sz w:val="24"/>
                <w:szCs w:val="32"/>
                <w:lang w:eastAsia="zh-CN"/>
              </w:rPr>
              <w:t>“</w:t>
            </w:r>
            <w:r>
              <w:rPr>
                <w:rFonts w:hint="eastAsia" w:ascii="方正仿宋_GBK" w:hAnsi="方正仿宋_GBK" w:eastAsia="方正仿宋_GBK" w:cs="方正仿宋_GBK"/>
                <w:color w:val="000000"/>
                <w:spacing w:val="0"/>
                <w:sz w:val="24"/>
                <w:szCs w:val="32"/>
              </w:rPr>
              <w:t>数据集-专利-软著-标准</w:t>
            </w:r>
            <w:r>
              <w:rPr>
                <w:rFonts w:hint="eastAsia" w:ascii="方正仿宋_GBK" w:hAnsi="方正仿宋_GBK" w:eastAsia="方正仿宋_GBK" w:cs="方正仿宋_GBK"/>
                <w:color w:val="000000"/>
                <w:spacing w:val="0"/>
                <w:sz w:val="24"/>
                <w:szCs w:val="32"/>
                <w:lang w:eastAsia="zh-CN"/>
              </w:rPr>
              <w:t>”</w:t>
            </w:r>
            <w:r>
              <w:rPr>
                <w:rFonts w:hint="eastAsia" w:ascii="方正仿宋_GBK" w:hAnsi="方正仿宋_GBK" w:eastAsia="方正仿宋_GBK" w:cs="方正仿宋_GBK"/>
                <w:color w:val="000000"/>
                <w:spacing w:val="0"/>
                <w:sz w:val="24"/>
                <w:szCs w:val="32"/>
              </w:rPr>
              <w:t>保护矩阵（12项发明专利、20项软著），通过DCMM二级认证。三是驱动产业普惠，覆盖100+学校双语教学数字化，带动西藏数字经济</w:t>
            </w:r>
            <w:r>
              <w:rPr>
                <w:rFonts w:hint="eastAsia" w:ascii="方正仿宋_GBK" w:hAnsi="方正仿宋_GBK" w:eastAsia="方正仿宋_GBK" w:cs="方正仿宋_GBK"/>
                <w:color w:val="000000"/>
                <w:spacing w:val="0"/>
                <w:sz w:val="24"/>
                <w:szCs w:val="32"/>
                <w:lang w:eastAsia="zh-CN"/>
              </w:rPr>
              <w:t>大幅增长</w:t>
            </w:r>
            <w:r>
              <w:rPr>
                <w:rFonts w:hint="eastAsia" w:ascii="方正仿宋_GBK" w:hAnsi="方正仿宋_GBK" w:eastAsia="方正仿宋_GBK" w:cs="方正仿宋_GBK"/>
                <w:color w:val="000000"/>
                <w:spacing w:val="0"/>
                <w:sz w:val="24"/>
                <w:szCs w:val="32"/>
              </w:rPr>
              <w:t>，获评自治区全民数字素养培训基地。四是标杆价值，首创少数民族语言数据资产确权范本。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4" w:hRule="atLeast"/>
        </w:trPr>
        <w:tc>
          <w:tcPr>
            <w:tcW w:w="24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1143" w:type="pct"/>
            <w:noWrap w:val="0"/>
            <w:vAlign w:val="center"/>
          </w:tcPr>
          <w:p>
            <w:pPr>
              <w:jc w:val="center"/>
              <w:rPr>
                <w:rFonts w:hint="eastAsia" w:ascii="方正仿宋_GBK" w:hAnsi="方正仿宋_GBK" w:eastAsia="方正仿宋_GBK" w:cs="方正仿宋_GBK"/>
                <w:color w:val="000000"/>
                <w:spacing w:val="0"/>
                <w:sz w:val="24"/>
                <w:szCs w:val="32"/>
                <w:lang w:val="en-US" w:eastAsia="zh-CN"/>
              </w:rPr>
            </w:pPr>
            <w:r>
              <w:rPr>
                <w:rFonts w:hint="eastAsia" w:ascii="方正仿宋_GBK" w:hAnsi="方正仿宋_GBK" w:eastAsia="方正仿宋_GBK" w:cs="方正仿宋_GBK"/>
                <w:color w:val="000000"/>
                <w:spacing w:val="0"/>
                <w:sz w:val="24"/>
                <w:szCs w:val="32"/>
                <w:lang w:val="en-US" w:eastAsia="zh-CN"/>
              </w:rPr>
              <w:t>日喀则市地理标志保护</w:t>
            </w:r>
          </w:p>
          <w:p>
            <w:pPr>
              <w:jc w:val="center"/>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赋能产业发展</w:t>
            </w:r>
          </w:p>
        </w:tc>
        <w:tc>
          <w:tcPr>
            <w:tcW w:w="3608" w:type="pct"/>
            <w:noWrap w:val="0"/>
            <w:vAlign w:val="center"/>
          </w:tcPr>
          <w:p>
            <w:pPr>
              <w:jc w:val="left"/>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日喀则市紧扣《知识产权强国建设纲要》，立足本地实际推进知识产权保护工作。依托普法节点开展协同宣传，借对口援藏拓宽骨干能力提升渠道；将地理标志挖掘培育纳入考核，建资源库动态管理，新增“亚东鲑鱼”“帕里牦牛”2件国家地理标志保护产品；多措并举推动地标产品转化，加快商品化进度并积极申报专用标志。70家企业（合作社）获得国家地理标志专用标志用标授权，进一步规范市场竞争，提升群众收益，让地理标志这张“地方名片”更好走向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24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p>
        </w:tc>
        <w:tc>
          <w:tcPr>
            <w:tcW w:w="1143" w:type="pct"/>
            <w:noWrap w:val="0"/>
            <w:vAlign w:val="center"/>
          </w:tcPr>
          <w:p>
            <w:pPr>
              <w:jc w:val="center"/>
              <w:rPr>
                <w:rFonts w:hint="eastAsia" w:ascii="方正仿宋_GBK" w:hAnsi="方正仿宋_GBK" w:eastAsia="方正仿宋_GBK" w:cs="方正仿宋_GBK"/>
                <w:color w:val="000000"/>
                <w:spacing w:val="0"/>
                <w:sz w:val="24"/>
                <w:szCs w:val="32"/>
                <w:lang w:val="en-US" w:eastAsia="zh-CN"/>
              </w:rPr>
            </w:pPr>
            <w:r>
              <w:rPr>
                <w:rFonts w:hint="eastAsia" w:ascii="方正仿宋_GBK" w:hAnsi="方正仿宋_GBK" w:eastAsia="方正仿宋_GBK" w:cs="方正仿宋_GBK"/>
                <w:color w:val="000000"/>
                <w:spacing w:val="0"/>
                <w:sz w:val="24"/>
                <w:szCs w:val="32"/>
                <w:lang w:val="en-US" w:eastAsia="zh-CN"/>
              </w:rPr>
              <w:t>山南市市场监管局成功将</w:t>
            </w:r>
          </w:p>
          <w:p>
            <w:pPr>
              <w:jc w:val="center"/>
              <w:rPr>
                <w:rFonts w:hint="eastAsia" w:ascii="方正仿宋_GBK" w:hAnsi="方正仿宋_GBK" w:eastAsia="方正仿宋_GBK" w:cs="方正仿宋_GBK"/>
                <w:color w:val="FF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山南地理标志落户湖北</w:t>
            </w:r>
          </w:p>
        </w:tc>
        <w:tc>
          <w:tcPr>
            <w:tcW w:w="3608" w:type="pct"/>
            <w:noWrap w:val="0"/>
            <w:vAlign w:val="center"/>
          </w:tcPr>
          <w:p>
            <w:pPr>
              <w:jc w:val="left"/>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山南市市场监管局结合山南市地理标志资源丰富、产业发展需求较大的实际，联合湖北省知识产权局，在湖北武汉设立“西藏山南地理标志湖北展示推广中心”，并于2024年底在湖北地理标志运营中心隆重揭牌，标志着鄂藏知识产权合作迈出了新的一步，并在经济、文化和社会发展方面发挥了积极的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24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p>
        </w:tc>
        <w:tc>
          <w:tcPr>
            <w:tcW w:w="1143" w:type="pct"/>
            <w:noWrap w:val="0"/>
            <w:vAlign w:val="center"/>
          </w:tcPr>
          <w:p>
            <w:pPr>
              <w:jc w:val="center"/>
              <w:rPr>
                <w:rFonts w:hint="eastAsia" w:ascii="方正仿宋_GBK" w:hAnsi="方正仿宋_GBK" w:eastAsia="方正仿宋_GBK" w:cs="方正仿宋_GBK"/>
                <w:color w:val="000000"/>
                <w:spacing w:val="0"/>
                <w:sz w:val="24"/>
                <w:szCs w:val="32"/>
                <w:lang w:val="en-US" w:eastAsia="zh-CN"/>
              </w:rPr>
            </w:pPr>
            <w:r>
              <w:rPr>
                <w:rFonts w:hint="eastAsia" w:ascii="方正仿宋_GBK" w:hAnsi="方正仿宋_GBK" w:eastAsia="方正仿宋_GBK" w:cs="方正仿宋_GBK"/>
                <w:color w:val="000000"/>
                <w:spacing w:val="0"/>
                <w:sz w:val="24"/>
                <w:szCs w:val="32"/>
                <w:lang w:val="en-US" w:eastAsia="zh-CN"/>
              </w:rPr>
              <w:t>林芝市知识产权文化建设</w:t>
            </w:r>
          </w:p>
          <w:p>
            <w:pPr>
              <w:jc w:val="center"/>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助力特色产业发展</w:t>
            </w:r>
          </w:p>
        </w:tc>
        <w:tc>
          <w:tcPr>
            <w:tcW w:w="3608" w:type="pct"/>
            <w:noWrap w:val="0"/>
            <w:vAlign w:val="center"/>
          </w:tcPr>
          <w:p>
            <w:pPr>
              <w:jc w:val="left"/>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林芝市市场监管局以习近平新时代中国特色社会主义思想为指导，以知识产权强国建设为引领，以“培育知识产权文化”为抓手，充分利用信息化“三个平台”，持续发力培育知识产权文化，发挥林芝市“国家地理标志产品”优势，促进地理标志保护运用推广，扎实开展了“培育知识产权文化 助力特色产业发展”的林芝实践。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24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p>
        </w:tc>
        <w:tc>
          <w:tcPr>
            <w:tcW w:w="1143" w:type="pct"/>
            <w:noWrap w:val="0"/>
            <w:vAlign w:val="center"/>
          </w:tcPr>
          <w:p>
            <w:pPr>
              <w:pStyle w:val="18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昌都市“4·09”假冒注册</w:t>
            </w:r>
          </w:p>
          <w:p>
            <w:pPr>
              <w:pStyle w:val="18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商标案</w:t>
            </w:r>
          </w:p>
        </w:tc>
        <w:tc>
          <w:tcPr>
            <w:tcW w:w="3608" w:type="pct"/>
            <w:noWrap w:val="0"/>
            <w:vAlign w:val="center"/>
          </w:tcPr>
          <w:p>
            <w:pPr>
              <w:pStyle w:val="18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2024年4月9日，根据公司法人举报的线索，昌都市公安局侦破“4•09”假冒注册商标案，抓获犯罪嫌疑人11名，已全部起诉，打掉窝点1个、团伙1个，已查明销售额共计300余万元。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48" w:type="pct"/>
            <w:noWrap w:val="0"/>
            <w:vAlign w:val="center"/>
          </w:tcPr>
          <w:p>
            <w:pPr>
              <w:pStyle w:val="18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w:t>
            </w:r>
          </w:p>
        </w:tc>
        <w:tc>
          <w:tcPr>
            <w:tcW w:w="1143" w:type="pct"/>
            <w:noWrap w:val="0"/>
            <w:vAlign w:val="center"/>
          </w:tcPr>
          <w:p>
            <w:pPr>
              <w:jc w:val="center"/>
              <w:rPr>
                <w:rFonts w:hint="eastAsia" w:ascii="方正仿宋_GBK" w:hAnsi="方正仿宋_GBK" w:eastAsia="方正仿宋_GBK" w:cs="方正仿宋_GBK"/>
                <w:color w:val="000000"/>
                <w:spacing w:val="0"/>
                <w:sz w:val="24"/>
                <w:szCs w:val="32"/>
                <w:lang w:val="en-US" w:eastAsia="zh-CN"/>
              </w:rPr>
            </w:pPr>
            <w:r>
              <w:rPr>
                <w:rFonts w:hint="eastAsia" w:ascii="方正仿宋_GBK" w:hAnsi="方正仿宋_GBK" w:eastAsia="方正仿宋_GBK" w:cs="方正仿宋_GBK"/>
                <w:color w:val="000000"/>
                <w:spacing w:val="0"/>
                <w:sz w:val="24"/>
                <w:szCs w:val="32"/>
                <w:lang w:val="en-US" w:eastAsia="zh-CN"/>
              </w:rPr>
              <w:t>昌都市加强企业知识产权</w:t>
            </w:r>
          </w:p>
          <w:p>
            <w:pPr>
              <w:jc w:val="center"/>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合规管理体系建设</w:t>
            </w:r>
          </w:p>
        </w:tc>
        <w:tc>
          <w:tcPr>
            <w:tcW w:w="3608" w:type="pct"/>
            <w:noWrap w:val="0"/>
            <w:vAlign w:val="center"/>
          </w:tcPr>
          <w:p>
            <w:pPr>
              <w:jc w:val="left"/>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昌都市试点实施《企业知识产权合规管理体系要求》国家标准。2025年，市市场监管局对昌都市君亲农业科技开发有限公司、西藏仙露藏药有限公司、敏贵实业股份有限公司3家企业开展知识产权合规管理体系建设辅导工作，引导和推动企业完善企业知识产权管理体系，目前3家企业均已获证，进一步增强企业知识产权合规管理意识，增强知识产权自主创新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4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p>
        </w:tc>
        <w:tc>
          <w:tcPr>
            <w:tcW w:w="1143" w:type="pct"/>
            <w:noWrap w:val="0"/>
            <w:vAlign w:val="center"/>
          </w:tcPr>
          <w:p>
            <w:pPr>
              <w:jc w:val="center"/>
              <w:rPr>
                <w:rFonts w:hint="eastAsia" w:ascii="方正仿宋_GBK" w:hAnsi="方正仿宋_GBK" w:eastAsia="方正仿宋_GBK" w:cs="方正仿宋_GBK"/>
                <w:color w:val="000000"/>
                <w:spacing w:val="0"/>
                <w:sz w:val="24"/>
                <w:szCs w:val="32"/>
                <w:lang w:val="en-US" w:eastAsia="zh-CN"/>
              </w:rPr>
            </w:pPr>
            <w:r>
              <w:rPr>
                <w:rFonts w:hint="eastAsia" w:ascii="方正仿宋_GBK" w:hAnsi="方正仿宋_GBK" w:eastAsia="方正仿宋_GBK" w:cs="方正仿宋_GBK"/>
                <w:color w:val="000000"/>
                <w:spacing w:val="0"/>
                <w:sz w:val="24"/>
                <w:szCs w:val="32"/>
                <w:lang w:val="en-US" w:eastAsia="zh-CN"/>
              </w:rPr>
              <w:t>那曲冬虫夏草知识产权</w:t>
            </w:r>
          </w:p>
          <w:p>
            <w:pPr>
              <w:jc w:val="center"/>
              <w:rPr>
                <w:rFonts w:hint="eastAsia" w:ascii="方正仿宋_GBK" w:hAnsi="方正仿宋_GBK" w:eastAsia="方正仿宋_GBK" w:cs="方正仿宋_GBK"/>
                <w:color w:val="FF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保护管理典型做法</w:t>
            </w:r>
          </w:p>
        </w:tc>
        <w:tc>
          <w:tcPr>
            <w:tcW w:w="3608" w:type="pct"/>
            <w:noWrap w:val="0"/>
            <w:vAlign w:val="center"/>
          </w:tcPr>
          <w:p>
            <w:pPr>
              <w:jc w:val="left"/>
              <w:rPr>
                <w:rFonts w:hint="eastAsia" w:ascii="方正仿宋_GBK" w:hAnsi="方正仿宋_GBK" w:eastAsia="方正仿宋_GBK" w:cs="方正仿宋_GBK"/>
                <w:color w:val="000000"/>
                <w:spacing w:val="0"/>
                <w:kern w:val="2"/>
                <w:sz w:val="24"/>
                <w:szCs w:val="32"/>
                <w:lang w:val="en-US" w:eastAsia="zh-CN" w:bidi="ar-SA"/>
              </w:rPr>
            </w:pPr>
            <w:r>
              <w:rPr>
                <w:rFonts w:hint="eastAsia" w:ascii="方正仿宋_GBK" w:hAnsi="方正仿宋_GBK" w:eastAsia="方正仿宋_GBK" w:cs="方正仿宋_GBK"/>
                <w:color w:val="000000"/>
                <w:spacing w:val="0"/>
                <w:sz w:val="24"/>
                <w:szCs w:val="32"/>
                <w:lang w:val="en-US" w:eastAsia="zh-CN"/>
              </w:rPr>
              <w:t>那曲市市场监管局聚焦那曲市冬虫夏草特色产业发展需求，主动对接企业开展精准指导。围绕品牌定位、品质把控与文化赋能，助力企业打造品牌形象，深度挖掘“那曲冬虫夏草”地理标志价值，规范标志使用与品牌传播。同时，针对性强化商标、专利等知识产权全链条布局，指导企业知识产权体系构建与认证。通过系列举措，既提升了企业核心竞争力和产品附加值，更以知识产权赋能特色产业升级，为区域经济创新发展注入动力。</w:t>
            </w:r>
          </w:p>
        </w:tc>
      </w:tr>
    </w:tbl>
    <w:p>
      <w:pPr>
        <w:rPr>
          <w:rFonts w:ascii="Arial" w:hAnsi="Arial" w:eastAsia="Arial" w:cs="Arial"/>
          <w:color w:val="000000"/>
          <w:spacing w:val="0"/>
          <w:sz w:val="21"/>
          <w:szCs w:val="21"/>
        </w:rPr>
        <w:sectPr>
          <w:footerReference r:id="rId3" w:type="default"/>
          <w:pgSz w:w="16880" w:h="11880" w:orient="landscape"/>
          <w:pgMar w:top="1009" w:right="1994" w:bottom="1194" w:left="1895" w:header="0" w:footer="779" w:gutter="0"/>
          <w:pgNumType w:fmt="numberInDash" w:start="0"/>
          <w:cols w:space="1701"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国标小标宋" w:hAnsi="国标小标宋" w:eastAsia="国标小标宋" w:cs="国标小标宋"/>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国标小标宋" w:hAnsi="国标小标宋" w:eastAsia="国标小标宋" w:cs="国标小标宋"/>
          <w:color w:val="000000"/>
          <w:sz w:val="36"/>
          <w:szCs w:val="36"/>
        </w:rPr>
      </w:pPr>
      <w:r>
        <w:rPr>
          <w:rFonts w:hint="eastAsia" w:ascii="国标小标宋" w:hAnsi="国标小标宋" w:eastAsia="国标小标宋" w:cs="国标小标宋"/>
          <w:color w:val="000000"/>
          <w:sz w:val="36"/>
          <w:szCs w:val="36"/>
        </w:rPr>
        <w:t>安徽某健康产业公司</w:t>
      </w:r>
      <w:r>
        <w:rPr>
          <w:rFonts w:hint="eastAsia" w:ascii="国标小标宋" w:hAnsi="国标小标宋" w:eastAsia="国标小标宋" w:cs="国标小标宋"/>
          <w:color w:val="000000"/>
          <w:sz w:val="36"/>
          <w:szCs w:val="36"/>
          <w:lang w:val="en-US" w:eastAsia="zh-CN"/>
        </w:rPr>
        <w:t xml:space="preserve"> </w:t>
      </w:r>
      <w:r>
        <w:rPr>
          <w:rFonts w:hint="eastAsia" w:ascii="国标小标宋" w:hAnsi="国标小标宋" w:eastAsia="国标小标宋" w:cs="国标小标宋"/>
          <w:color w:val="000000"/>
          <w:sz w:val="36"/>
          <w:szCs w:val="36"/>
        </w:rPr>
        <w:t>西藏某科技公司</w:t>
      </w:r>
      <w:r>
        <w:rPr>
          <w:rFonts w:hint="eastAsia" w:ascii="国标小标宋" w:hAnsi="国标小标宋" w:eastAsia="国标小标宋" w:cs="国标小标宋"/>
          <w:color w:val="000000"/>
          <w:sz w:val="36"/>
          <w:szCs w:val="36"/>
          <w:lang w:val="en-US" w:eastAsia="zh-CN"/>
        </w:rPr>
        <w:t xml:space="preserve"> </w:t>
      </w:r>
      <w:r>
        <w:rPr>
          <w:rFonts w:hint="eastAsia" w:ascii="国标小标宋" w:hAnsi="国标小标宋" w:eastAsia="国标小标宋" w:cs="国标小标宋"/>
          <w:color w:val="000000"/>
          <w:sz w:val="36"/>
          <w:szCs w:val="36"/>
        </w:rPr>
        <w:t>安徽某健康</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国标小标宋" w:hAnsi="国标小标宋" w:eastAsia="国标小标宋" w:cs="国标小标宋"/>
          <w:color w:val="000000"/>
          <w:sz w:val="36"/>
          <w:szCs w:val="36"/>
        </w:rPr>
      </w:pPr>
      <w:r>
        <w:rPr>
          <w:rFonts w:hint="eastAsia" w:ascii="国标小标宋" w:hAnsi="国标小标宋" w:eastAsia="国标小标宋" w:cs="国标小标宋"/>
          <w:color w:val="000000"/>
          <w:sz w:val="36"/>
          <w:szCs w:val="36"/>
        </w:rPr>
        <w:t>科技公司侵害商标权案</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rPr>
        <w:t>一、</w:t>
      </w:r>
      <w:r>
        <w:rPr>
          <w:rFonts w:hint="eastAsia" w:ascii="国标黑体" w:hAnsi="国标黑体" w:eastAsia="国标黑体" w:cs="国标黑体"/>
          <w:sz w:val="32"/>
          <w:szCs w:val="32"/>
          <w:lang w:eastAsia="zh-CN"/>
        </w:rPr>
        <w:t>案情概要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西藏某藏药开发公司注册“某如圣方”的注册商标，2021年3月授权许可四川某生物工程公司独占使用该商标，2023年2月授权该公司设计、生产“某如圣方雪莲虫草精”；2023年11月，安徽某健康产业公司委托安徽某健康科技公司独家生产“某汝圣方雪莲虫草精”产品（被诉侵权产品），委托西藏某科技公司独家销售“某汝圣方雪莲虫草精”。</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徽某健康产业公司的“某汝圣方雪莲虫草精”与四川某生物工程公司的“某如圣方雪莲虫草精”在包装色彩、要素、构图布局及整体风格上基本一致，公司产品商标仅一字之差，且产品质量及包装所用材质明显较为低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2023年11月2日，安徽某健康产业公司向国家知识产权局申请注册“某汝圣方”商标。2024年1月2日，国家知识产权局发布《商标初审公告》，载明该商标初步审定，异议期限自2024年1月21日至2024年4月20日止。</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1月，四川某生物工程公司向西藏某科技公司、安徽某健康科技公司发送《律师函》，要求停止侵权行为。后，市场中仍有被诉侵权产品销售，且部分取证样品生产日期为2024年4月7日，四川某生物工程公司向法院提起诉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rPr>
      </w:pPr>
      <w:r>
        <w:rPr>
          <w:rFonts w:hint="eastAsia" w:ascii="国标黑体" w:hAnsi="国标黑体" w:eastAsia="国标黑体" w:cs="国标黑体"/>
          <w:sz w:val="32"/>
          <w:szCs w:val="32"/>
        </w:rPr>
        <w:t>二、审理情况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拉萨市中级人民</w:t>
      </w:r>
      <w:r>
        <w:rPr>
          <w:rFonts w:hint="eastAsia" w:ascii="方正仿宋_GBK" w:hAnsi="方正仿宋_GBK" w:eastAsia="方正仿宋_GBK" w:cs="方正仿宋_GBK"/>
          <w:sz w:val="32"/>
          <w:szCs w:val="32"/>
        </w:rPr>
        <w:t>法院认为，四川某生物工程公司销售的“某如圣方”商标的案涉产品具有一定的影响，安徽某健康产业公司、西藏某科技公司、安徽某健康科技公司未经商标权利人许可，擅自使用、生产及销售案涉商品名称、包装、装潢相同或近似的产品，侵害了四川某生物工程公司注册商标专用权，依据《中华人民共和国商标法》《中华人民共和国反不正当竞争法》的相关规定，判令安徽某健康产业公司、西藏某科技公司、安徽某健康科技公司停止生产、销售案涉侵权产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徽某健康产业公司、西藏某科技公司及安徽某健康科技公司侵害了案涉注册商标专用权，同时，至本案起诉之日，仍在生产、销售被诉侵权产品，具有侵害四川某生物工程公司商标专用权的故意，对四川某生物工程公司经济和声誉造成了双重损失。法院基于四川某生物工程公司的诉讼请求，依法适用惩罚性赔偿，按照四川某生物工程公司实际损失40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000元的一倍计算惩罚性赔偿数额为40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000元，结合权利人合理维权支出50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000元，判令安徽某健康产业公司、西藏某科技公司及安徽某健康科技公司向四川某生物工程公司赔偿130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000元。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rPr>
      </w:pPr>
      <w:r>
        <w:rPr>
          <w:rFonts w:hint="eastAsia" w:ascii="国标黑体" w:hAnsi="国标黑体" w:eastAsia="国标黑体" w:cs="国标黑体"/>
          <w:sz w:val="32"/>
          <w:szCs w:val="32"/>
        </w:rPr>
        <w:t>三、典型意义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国标小标宋" w:hAnsi="国标小标宋" w:eastAsia="国标小标宋" w:cs="国标小标宋"/>
          <w:b w:val="0"/>
          <w:bCs w:val="0"/>
          <w:sz w:val="36"/>
          <w:szCs w:val="36"/>
        </w:rPr>
      </w:pPr>
      <w:r>
        <w:rPr>
          <w:rFonts w:hint="eastAsia" w:ascii="方正仿宋_GBK" w:hAnsi="方正仿宋_GBK" w:eastAsia="方正仿宋_GBK" w:cs="方正仿宋_GBK"/>
          <w:sz w:val="32"/>
          <w:szCs w:val="32"/>
        </w:rPr>
        <w:t>申请商标注册不得损害他人现有的在先权利，也不得以不正当手段抢先注册他人已经使用并有一定影响的商标；经营者不得实施引人误认为是他人商品或者与他人存在特定联系，擅自使用与他人有一定影响的商品名称、包装、装潢等相同或者近似的标识，否则将承担相应法律责任；对于恶意侵害商标专用权，情节严重的，侵权人可能还需承担超过侵权所得金额以外一倍至五倍的惩罚性赔偿责任。</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pStyle w:val="2"/>
        <w:keepNext w:val="0"/>
        <w:keepLines w:val="0"/>
        <w:pageBreakBefore w:val="0"/>
        <w:widowControl w:val="0"/>
        <w:kinsoku/>
        <w:wordWrap/>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国标小标宋" w:hAnsi="国标小标宋" w:eastAsia="国标小标宋" w:cs="国标小标宋"/>
          <w:color w:val="000000"/>
          <w:sz w:val="36"/>
          <w:szCs w:val="36"/>
        </w:rPr>
      </w:pPr>
      <w:r>
        <w:rPr>
          <w:rFonts w:hint="eastAsia" w:ascii="国标小标宋" w:hAnsi="国标小标宋" w:eastAsia="国标小标宋" w:cs="国标小标宋"/>
          <w:color w:val="000000"/>
          <w:sz w:val="36"/>
          <w:szCs w:val="36"/>
        </w:rPr>
        <w:t>西藏顿桑久扎进出口贸易有限公司出口侵犯“SKECHERS”文字及相关商标的商品案</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2024年3月1日，西藏顿桑久扎进出口贸易有限公司以边境小额贸易方式向海关申报出口休闲鞋等货物</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批（报关单号880820240000000963）。海关对该批货物开展分析后实施布控查验，在该批进口货物中查获带有“SKECHERS”“LOUIS VUITTON”“SPLY-350”“NEW BALANCE”等文字及相关商标的休闲鞋745双和鞋底1000双，价值人民币37170.00元。相关权利人认为，上述货物涉嫌侵犯其在海关总署备案的商标权，2024年3月，海关依法扣留相关侵权嫌疑货物，调查后作出没收侵权货物并处罚款的行政处罚决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rPr>
      </w:pPr>
      <w:r>
        <w:rPr>
          <w:rFonts w:hint="eastAsia" w:ascii="国标黑体" w:hAnsi="国标黑体" w:eastAsia="国标黑体" w:cs="国标黑体"/>
          <w:sz w:val="32"/>
          <w:szCs w:val="32"/>
        </w:rPr>
        <w:t>一、主要做法</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（一）精准布控，构建口岸特色风险预警。</w:t>
      </w:r>
      <w:r>
        <w:rPr>
          <w:rFonts w:hint="eastAsia" w:ascii="方正仿宋_GBK" w:hAnsi="方正仿宋_GBK" w:eastAsia="方正仿宋_GBK" w:cs="方正仿宋_GBK"/>
          <w:sz w:val="32"/>
          <w:szCs w:val="32"/>
        </w:rPr>
        <w:t>针对西藏主要口岸（如樟木、吉隆、普兰）进出口商品特点及口岸特色产品侵权风险，拉萨海关整合历史查发数据、企业备案信息、国内外侵权动态，尤其是针对多次查发的休闲鞋等涉嫌侵权的高风险商品，形成“单证分析-机检核实-即决布控”监管模式，有的放矢开展风险布控，织密知识产权口岸防线。</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（二）科技赋能，提升基层一线执法效能。</w:t>
      </w:r>
      <w:r>
        <w:rPr>
          <w:rFonts w:hint="eastAsia" w:ascii="方正仿宋_GBK" w:hAnsi="方正仿宋_GBK" w:eastAsia="方正仿宋_GBK" w:cs="方正仿宋_GBK"/>
          <w:sz w:val="32"/>
          <w:szCs w:val="32"/>
        </w:rPr>
        <w:t>充分运用智慧海关建设成果，全方位推动海关知识产权治理体系和治理能力现代化，有效发挥新一代知识产权执法系统作用，推广使用智南针检索服务平台等5个知识产权公共服务平台。本案中，发挥运用“大数据＋人工智能＋专家智慧”，敏锐识别侵权风险，精准查发半成品侵权货物。随着全球制造业转移和海关监管效能的不断提升，部分企业通过出口半成品、小微调整商标、分批分段等方式，试图逃避海关监管。以该案件的查办为典型，不仅检验了海关知识产权保护执法能力，更彰显了海关打击出口侵权行为决心，有力震慑了不法企业，优化了口岸营商环境。</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（三）强化宣贯，助力培育地方自主品牌。</w:t>
      </w:r>
      <w:r>
        <w:rPr>
          <w:rFonts w:hint="eastAsia" w:ascii="方正仿宋_GBK" w:hAnsi="方正仿宋_GBK" w:eastAsia="方正仿宋_GBK" w:cs="方正仿宋_GBK"/>
          <w:sz w:val="32"/>
          <w:szCs w:val="32"/>
          <w:lang w:eastAsia="zh-CN"/>
        </w:rPr>
        <w:t>参加自治区市场监管局（知识产权局）</w:t>
      </w:r>
      <w:r>
        <w:rPr>
          <w:rFonts w:hint="eastAsia" w:ascii="方正仿宋_GBK" w:hAnsi="方正仿宋_GBK" w:eastAsia="方正仿宋_GBK" w:cs="方正仿宋_GBK"/>
          <w:sz w:val="32"/>
          <w:szCs w:val="32"/>
        </w:rPr>
        <w:t>举办的“加强知识产权保护运用，助力优化营商环境”主题新闻发布会介绍拉萨海关知识产权海关保护工作开展情况，充分展示海关知识产权边境保护的关键作用和执法成效，切实扩大对外宣传效果，为本地企业指导海关知识产权备案、畅通备案渠道、提供侵权线索收集、支持快速确权维权，助力“藏字号”品牌“走出去”得到有效保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rPr>
      </w:pPr>
      <w:r>
        <w:rPr>
          <w:rFonts w:hint="eastAsia" w:ascii="国标黑体" w:hAnsi="国标黑体" w:eastAsia="国标黑体" w:cs="国标黑体"/>
          <w:sz w:val="32"/>
          <w:szCs w:val="32"/>
        </w:rPr>
        <w:t>二、实践效果</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（一）打击侵权成效显著。</w:t>
      </w:r>
      <w:r>
        <w:rPr>
          <w:rFonts w:hint="eastAsia" w:ascii="方正仿宋_GBK" w:hAnsi="方正仿宋_GBK" w:eastAsia="方正仿宋_GBK" w:cs="方正仿宋_GBK"/>
          <w:sz w:val="32"/>
          <w:szCs w:val="32"/>
        </w:rPr>
        <w:t>自2021年以来，拉萨海关查获侵犯知识产权案件数量和案值持续增长，共查获侵权货物65批次，案值222.88万元。成功查获多批“LOUIS VUITTON”“NEW BALANCE”“Apple”等涉及国际知名品牌服饰鞋帽、电子产品、日化用品等，有效遏制了侵权商品通过西藏口岸流入国际或销往领国，维护正常的进出口贸易秩序。</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（二）营商环境持续优化。</w:t>
      </w:r>
      <w:r>
        <w:rPr>
          <w:rFonts w:hint="eastAsia" w:ascii="方正仿宋_GBK" w:hAnsi="方正仿宋_GBK" w:eastAsia="方正仿宋_GBK" w:cs="方正仿宋_GBK"/>
          <w:sz w:val="32"/>
          <w:szCs w:val="32"/>
        </w:rPr>
        <w:t>企业知识产权保护意识明显增强，权利人在拉萨海关主动作为、高效维权的认可度明显提升，公平竞争的市场环境得到净化，为西藏吸引外资、发展特色产业营造了良好的氛围。</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（三）特色品牌保护有力。</w:t>
      </w:r>
      <w:r>
        <w:rPr>
          <w:rFonts w:hint="eastAsia" w:ascii="方正仿宋_GBK" w:hAnsi="方正仿宋_GBK" w:eastAsia="方正仿宋_GBK" w:cs="方正仿宋_GBK"/>
          <w:sz w:val="32"/>
          <w:szCs w:val="32"/>
        </w:rPr>
        <w:t>坚持“一企一策”，对有进出口知识产权保护需求的企业申请知识产权备案提供政策业务指导，精细培塑本土特色进出口企业10家，指导“冈仁波齐”“5100及图形”“高原之宝及图形”等13个商标完成海关知识产权备案，有力支持高原特色优势产品开拓国际市场。</w:t>
      </w: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方正仿宋_GBK" w:hAnsi="方正仿宋_GBK" w:eastAsia="方正仿宋_GBK" w:cs="方正仿宋_GBK"/>
          <w:sz w:val="32"/>
          <w:szCs w:val="32"/>
        </w:rPr>
      </w:pPr>
      <w:r>
        <w:rPr>
          <w:rFonts w:hint="eastAsia" w:ascii="国标小标宋" w:hAnsi="国标小标宋" w:eastAsia="国标小标宋" w:cs="国标小标宋"/>
          <w:b w:val="0"/>
          <w:bCs w:val="0"/>
          <w:color w:val="000000"/>
          <w:sz w:val="36"/>
          <w:szCs w:val="36"/>
        </w:rPr>
        <w:t>拉萨市外观设计专利侵权纠纷案</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hint="eastAsia" w:ascii="方正仿宋_GBK" w:hAnsi="方正仿宋_GBK" w:eastAsia="方正仿宋_GBK" w:cs="方正仿宋_GBK"/>
          <w:sz w:val="32"/>
          <w:szCs w:val="32"/>
        </w:rPr>
      </w:pPr>
      <w:r>
        <w:rPr>
          <w:rFonts w:hint="eastAsia" w:ascii="国标黑体" w:hAnsi="国标黑体" w:eastAsia="国标黑体" w:cs="国标黑体"/>
          <w:sz w:val="32"/>
          <w:szCs w:val="32"/>
        </w:rPr>
        <w:t>一、基本情况</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2022年10月，请求人庞某针对其自主设计的一款收纳盒提交外观设计专利申请，</w:t>
      </w:r>
      <w:r>
        <w:rPr>
          <w:rFonts w:hint="eastAsia" w:ascii="方正仿宋_GBK" w:hAnsi="方正仿宋_GBK" w:eastAsia="方正仿宋_GBK" w:cs="方正仿宋_GBK"/>
          <w:sz w:val="32"/>
          <w:szCs w:val="32"/>
          <w:lang w:eastAsia="zh-CN"/>
        </w:rPr>
        <w:t>次年</w:t>
      </w:r>
      <w:r>
        <w:rPr>
          <w:rFonts w:hint="eastAsia" w:ascii="方正仿宋_GBK" w:hAnsi="方正仿宋_GBK" w:eastAsia="方正仿宋_GBK" w:cs="方正仿宋_GBK"/>
          <w:sz w:val="32"/>
          <w:szCs w:val="32"/>
        </w:rPr>
        <w:t>国家知识产权局授予外观设计专利权。2024 年请求人在市场发现，被请求人某商务有限公司在电商平台以及线下平台销售的一款收纳盒，与</w:t>
      </w:r>
      <w:r>
        <w:rPr>
          <w:rFonts w:hint="eastAsia" w:ascii="方正仿宋_GBK" w:hAnsi="方正仿宋_GBK" w:eastAsia="方正仿宋_GBK" w:cs="方正仿宋_GBK"/>
          <w:sz w:val="32"/>
          <w:szCs w:val="32"/>
          <w:lang w:eastAsia="zh-CN"/>
        </w:rPr>
        <w:t>其</w:t>
      </w:r>
      <w:r>
        <w:rPr>
          <w:rFonts w:hint="eastAsia" w:ascii="方正仿宋_GBK" w:hAnsi="方正仿宋_GBK" w:eastAsia="方正仿宋_GBK" w:cs="方正仿宋_GBK"/>
          <w:sz w:val="32"/>
          <w:szCs w:val="32"/>
        </w:rPr>
        <w:t>外观</w:t>
      </w:r>
      <w:r>
        <w:rPr>
          <w:rFonts w:hint="eastAsia" w:ascii="方正仿宋_GBK" w:hAnsi="方正仿宋_GBK" w:eastAsia="方正仿宋_GBK" w:cs="方正仿宋_GBK"/>
          <w:sz w:val="32"/>
          <w:szCs w:val="32"/>
          <w:lang w:eastAsia="zh-CN"/>
        </w:rPr>
        <w:t>设计</w:t>
      </w:r>
      <w:r>
        <w:rPr>
          <w:rFonts w:hint="eastAsia" w:ascii="方正仿宋_GBK" w:hAnsi="方正仿宋_GBK" w:eastAsia="方正仿宋_GBK" w:cs="方正仿宋_GBK"/>
          <w:sz w:val="32"/>
          <w:szCs w:val="32"/>
        </w:rPr>
        <w:t>专利</w:t>
      </w:r>
      <w:del w:id="0" w:author="索朗顿珠" w:date="2025-11-21T11:57:24Z">
        <w:r>
          <w:rPr>
            <w:rFonts w:hint="eastAsia" w:ascii="方正仿宋_GBK" w:hAnsi="方正仿宋_GBK" w:eastAsia="方正仿宋_GBK" w:cs="方正仿宋_GBK"/>
            <w:sz w:val="32"/>
            <w:szCs w:val="32"/>
          </w:rPr>
          <w:delText>高度吻合</w:delText>
        </w:r>
      </w:del>
      <w:ins w:id="1" w:author="索朗顿珠" w:date="2025-11-21T11:57:24Z">
        <w:r>
          <w:rPr>
            <w:rFonts w:hint="eastAsia" w:ascii="方正仿宋_GBK" w:hAnsi="方正仿宋_GBK" w:eastAsia="方正仿宋_GBK" w:cs="方正仿宋_GBK"/>
            <w:sz w:val="32"/>
            <w:szCs w:val="32"/>
          </w:rPr>
          <w:t>近似</w:t>
        </w:r>
      </w:ins>
      <w:r>
        <w:rPr>
          <w:rFonts w:hint="eastAsia" w:ascii="方正仿宋_GBK" w:hAnsi="方正仿宋_GBK" w:eastAsia="方正仿宋_GBK" w:cs="方正仿宋_GBK"/>
          <w:sz w:val="32"/>
          <w:szCs w:val="32"/>
          <w:lang w:eastAsia="zh-CN"/>
        </w:rPr>
        <w:t>，遂</w:t>
      </w:r>
      <w:r>
        <w:rPr>
          <w:rFonts w:hint="eastAsia" w:ascii="方正仿宋_GBK" w:hAnsi="方正仿宋_GBK" w:eastAsia="方正仿宋_GBK" w:cs="方正仿宋_GBK"/>
          <w:sz w:val="32"/>
          <w:szCs w:val="32"/>
        </w:rPr>
        <w:t>向</w:t>
      </w:r>
      <w:r>
        <w:rPr>
          <w:rFonts w:hint="eastAsia" w:ascii="方正仿宋_GBK" w:hAnsi="方正仿宋_GBK" w:eastAsia="方正仿宋_GBK" w:cs="方正仿宋_GBK"/>
          <w:sz w:val="32"/>
          <w:szCs w:val="32"/>
          <w:lang w:eastAsia="zh-CN"/>
        </w:rPr>
        <w:t>属地知识产权管理部门</w:t>
      </w:r>
      <w:r>
        <w:rPr>
          <w:rFonts w:hint="eastAsia" w:ascii="方正仿宋_GBK" w:hAnsi="方正仿宋_GBK" w:eastAsia="方正仿宋_GBK" w:cs="方正仿宋_GBK"/>
          <w:sz w:val="32"/>
          <w:szCs w:val="32"/>
        </w:rPr>
        <w:t>提交专利侵权纠纷处理请求书，</w:t>
      </w:r>
      <w:r>
        <w:rPr>
          <w:rFonts w:hint="eastAsia" w:ascii="方正仿宋_GBK" w:hAnsi="方正仿宋_GBK" w:eastAsia="方正仿宋_GBK" w:cs="方正仿宋_GBK"/>
          <w:sz w:val="32"/>
          <w:szCs w:val="32"/>
          <w:lang w:eastAsia="zh-CN"/>
        </w:rPr>
        <w:t>经</w:t>
      </w:r>
      <w:r>
        <w:rPr>
          <w:rFonts w:hint="eastAsia" w:ascii="方正仿宋_GBK" w:hAnsi="方正仿宋_GBK" w:eastAsia="方正仿宋_GBK" w:cs="方正仿宋_GBK"/>
          <w:sz w:val="32"/>
          <w:szCs w:val="32"/>
        </w:rPr>
        <w:t>立案审查，依法向被请求人送达行政裁决申请书副本、证据材料及《答辩通知书》。被请求人在法定期限内提交答辩意见，被请求人主张，请求人生产、销售的收纳盒与市场上已公开销售的一款收纳盒产品外观相似，该产品的外观设计早于请求人专利申请日，被请求人仅是对该现有设计进行合理借鉴与生产；请求人获得授权的外观专利因未体现“新颖性”，不符合专利授权的核心条件，不应受到法律保护，并提交了市民达某于2022年8月份在个人微信朋友圈发布的涉及同款收纳盒带有宣传、销售、发货等信息的视频资料。经初步判断，视频中的收纳盒与涉案专利主视图、俯视图所有设计要素一致，盒子底部为“不常见面”，且结合视频可以推断二者底部相同，故涉案专利不符合专利法第二十三条第一款的规定。被请求人于 2025年1月向国家知识产权局提交该外观专利的无效宣告请求，并将无效申请受理通知书同步提交。</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hint="eastAsia" w:ascii="方正仿宋_GBK" w:hAnsi="方正仿宋_GBK" w:eastAsia="方正仿宋_GBK" w:cs="方正仿宋_GBK"/>
          <w:sz w:val="32"/>
          <w:szCs w:val="32"/>
        </w:rPr>
      </w:pPr>
      <w:r>
        <w:rPr>
          <w:rFonts w:hint="eastAsia" w:ascii="国标黑体" w:hAnsi="国标黑体" w:eastAsia="国标黑体" w:cs="国标黑体"/>
          <w:sz w:val="32"/>
          <w:szCs w:val="32"/>
        </w:rPr>
        <w:t>二、专利无效宣告审查结果</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知识产权局受理无效宣告请求后，合议组对案件进行实质性审查，重点围绕“被请求人专利是否属于现有设计”展开认定，对请求人提交的视频证据进行核查，经核实认可其真实性。合议组认为：微信朋友圈为第三方线上交流平台，市民达某微信朋友圈包含大量产品销售推广内容，其中亦包含发货信息及宣传用语，故可认为其出于推广销售产品的目的，在没有相反证据能够推翻的情况下，可以认为其处于公开状态，视频发布时间可作为其公开时间。视频显示的收纳盒的外观设计公开时间早于涉案专利申请日，可以作为涉案专案的现有设计，属于专利法意义上的 “公开使用”，其外观设计已为公众所知悉。​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依据《中华人民共和国专利法》第二十三条第一款“授予专利权的外观设计，应当不属于现有设计”的规定，国家知识产权局认定：请求人涉案外观专利的全部设计特征，已在申请日前通过微信朋友圈进行公开，属于现有设计，不符合专利授权的“新颖性”要求。2025 年 1 月，国家知识产权局作出《无效宣告请求审查决定》（第 5872XX 号），宣告该外观设计专利权全部无效。​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hint="eastAsia" w:ascii="方正仿宋_GBK" w:hAnsi="方正仿宋_GBK" w:eastAsia="方正仿宋_GBK" w:cs="方正仿宋_GBK"/>
          <w:sz w:val="32"/>
          <w:szCs w:val="32"/>
        </w:rPr>
      </w:pPr>
      <w:r>
        <w:rPr>
          <w:rFonts w:hint="eastAsia" w:ascii="国标黑体" w:hAnsi="国标黑体" w:eastAsia="国标黑体" w:cs="国标黑体"/>
          <w:sz w:val="32"/>
          <w:szCs w:val="32"/>
        </w:rPr>
        <w:t>三、行政裁决结果及理由</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国家知识产权局的无效宣告决定后，结合已查明的案件事实，依据《中华人民共和国专利法》《专利行政执法办法》等法律法规，对本案进行审理并作出裁决：终止本案行政裁决程序；驳回请求人的全部行政裁决请求。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裁决理由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专利权有效性是侵权认定的前提：根据《专利行政执法办法》第二十二条规定，在专利侵权纠纷处理过程中，专利权被宣告无效的，管理专利工作的部门应当终止处理。本案中，国家知识产权局已依法宣告请求人的外观专利权全部无效，该专利权自始不存在，侵权认定已丧失法定前提条件。2.现有设计的法律适用：被请求人提交的证据及国家知识产权局的审查决定均证实，被诉产品所采用的外观设计属于现有设计，且该现有设计公开时间早于请求人专利申请日。即使不考虑专利权无效情形，依据《中华人民共和国专利法》第六十七条“在专利侵权纠纷中，被控侵权人有证据证明其实施的技术或者设计属于现有技术或者现有设计的，不构成侵犯专利权”的规定，被请求人的行为亦不构成侵权。3.证据的充分性与关联性：被请求人提交的视频资料能够充分证明现有设计的公开事实，其主张具有事实与法律依据。​</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hint="eastAsia" w:ascii="方正仿宋_GBK" w:hAnsi="方正仿宋_GBK" w:eastAsia="方正仿宋_GBK" w:cs="方正仿宋_GBK"/>
          <w:color w:val="000000"/>
          <w:sz w:val="32"/>
          <w:szCs w:val="32"/>
        </w:rPr>
      </w:pPr>
      <w:r>
        <w:rPr>
          <w:rFonts w:hint="eastAsia" w:ascii="国标黑体" w:hAnsi="国标黑体" w:eastAsia="国标黑体" w:cs="国标黑体"/>
          <w:color w:val="000000"/>
          <w:sz w:val="32"/>
          <w:szCs w:val="32"/>
        </w:rPr>
        <w:t>四、案例启示</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案是一起典型的因外观专利涉及现有设计而引发的侵权纠纷，案件处理过程清晰展现了现有设计对专利有效性及侵权认定的关键影响，为市场主体申请与运用外观专利提供重要启示。1.现有设计是外观专利授权的“红线”。外观设计专利的核心价值在于“新颖性”，若设计方案已属于现有设计，即使获得专利授权，也可能被宣告无效，无法形成稳定的权利保护。2.专利申请前的检索至关重要。申请人在提交外观专利申请前，应通过国家知识产权局专利检索系统、电商平台、行业展会资料、国内外公开出版物等渠道，全面检索现有设计，避免因忽视现有设计而导致专利申请失败或授权后被无效。3.侵权抗辩中现有设计的举证价值。被控侵权方在面对专利侵权指控时，应积极核查被诉产品设计是否属于现有设计，及时收集公开记录、销售记录、展会资料、公开文献等证据，通过现有设计抗辩维护自身合法权益。</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市场主体和创新设计者在申请外观专利时，应增强知识产权保护意识和法律风险防范意识，充分尊重传统民族文化</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公有属性和公共利益，避免使用已流传很久、被广大群众所熟知或已进入公有领域的符号作为专利的核心设计元素；如需利用传统民族元素进行创新设计，应在传统元素的基础上进行实质性的改进和创新，赋予其新的设计理念、表现形式和功能用途，确保设计方案具备“新颖性”和“创造性”，这样才能依法获得稳定的专利权保护，真正实现创新成果的价值。​</w:t>
      </w: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overflowPunct/>
        <w:topLinePunct w:val="0"/>
        <w:autoSpaceDE/>
        <w:autoSpaceDN/>
        <w:bidi w:val="0"/>
        <w:adjustRightInd w:val="0"/>
        <w:snapToGrid w:val="0"/>
        <w:spacing w:after="0" w:line="54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color w:val="000000"/>
          <w:sz w:val="36"/>
          <w:szCs w:val="36"/>
        </w:rPr>
      </w:pPr>
    </w:p>
    <w:p>
      <w:pPr>
        <w:keepNext w:val="0"/>
        <w:keepLines w:val="0"/>
        <w:pageBreakBefore w:val="0"/>
        <w:widowControl w:val="0"/>
        <w:kinsoku/>
        <w:overflowPunct/>
        <w:topLinePunct w:val="0"/>
        <w:autoSpaceDE/>
        <w:autoSpaceDN/>
        <w:bidi w:val="0"/>
        <w:adjustRightInd w:val="0"/>
        <w:snapToGrid w:val="0"/>
        <w:spacing w:line="540" w:lineRule="exact"/>
        <w:jc w:val="center"/>
        <w:textAlignment w:val="auto"/>
        <w:outlineLvl w:val="0"/>
        <w:rPr>
          <w:rFonts w:hint="eastAsia" w:ascii="方正仿宋_GBK" w:hAnsi="方正仿宋_GBK" w:eastAsia="方正仿宋_GBK" w:cs="方正仿宋_GBK"/>
          <w:color w:val="000000"/>
          <w:sz w:val="32"/>
          <w:szCs w:val="32"/>
        </w:rPr>
      </w:pPr>
      <w:r>
        <w:rPr>
          <w:rFonts w:hint="eastAsia" w:ascii="国标小标宋" w:hAnsi="国标小标宋" w:eastAsia="国标小标宋" w:cs="国标小标宋"/>
          <w:color w:val="000000"/>
          <w:sz w:val="36"/>
          <w:szCs w:val="36"/>
        </w:rPr>
        <w:t>拉萨藏汉平行精准语料数据集产权登记</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outlineLvl w:val="0"/>
        <w:rPr>
          <w:rFonts w:hint="eastAsia" w:ascii="国标黑体" w:hAnsi="国标黑体" w:eastAsia="国标黑体" w:cs="国标黑体"/>
          <w:sz w:val="32"/>
          <w:szCs w:val="32"/>
        </w:rPr>
      </w:pPr>
      <w:r>
        <w:rPr>
          <w:rFonts w:hint="eastAsia" w:ascii="国标黑体" w:hAnsi="国标黑体" w:eastAsia="国标黑体" w:cs="国标黑体"/>
          <w:sz w:val="32"/>
          <w:szCs w:val="32"/>
        </w:rPr>
        <w:t>一、主要做法</w:t>
      </w:r>
    </w:p>
    <w:p>
      <w:pPr>
        <w:keepNext w:val="0"/>
        <w:keepLines w:val="0"/>
        <w:pageBreakBefore w:val="0"/>
        <w:widowControl w:val="0"/>
        <w:kinsoku/>
        <w:overflowPunct/>
        <w:topLinePunct w:val="0"/>
        <w:autoSpaceDE/>
        <w:autoSpaceDN/>
        <w:bidi w:val="0"/>
        <w:adjustRightInd w:val="0"/>
        <w:snapToGrid w:val="0"/>
        <w:spacing w:line="54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一是技术攻坚与数据资产化。</w:t>
      </w:r>
      <w:r>
        <w:rPr>
          <w:rFonts w:hint="eastAsia" w:ascii="方正仿宋_GBK" w:hAnsi="方正仿宋_GBK" w:eastAsia="方正仿宋_GBK" w:cs="方正仿宋_GBK"/>
          <w:sz w:val="32"/>
          <w:szCs w:val="32"/>
        </w:rPr>
        <w:t>西藏觉罗数字产业管理有限公司投入八年研发“CND三大系统”（翻译、语音、OCR)，攻克藏语识别精度、古籍数字化字符识别率等难题，构建6500万条国标藏语平行语料及3.05万小时方言语音数据集，2025年完成</w:t>
      </w:r>
      <w:r>
        <w:rPr>
          <w:rFonts w:hint="eastAsia" w:ascii="方正仿宋_GBK" w:hAnsi="方正仿宋_GBK" w:eastAsia="方正仿宋_GBK" w:cs="方正仿宋_GBK"/>
          <w:sz w:val="32"/>
          <w:szCs w:val="32"/>
          <w:lang w:eastAsia="zh-CN"/>
        </w:rPr>
        <w:t>我区</w:t>
      </w:r>
      <w:r>
        <w:rPr>
          <w:rFonts w:hint="eastAsia" w:ascii="方正仿宋_GBK" w:hAnsi="方正仿宋_GBK" w:eastAsia="方正仿宋_GBK" w:cs="方正仿宋_GBK"/>
          <w:sz w:val="32"/>
          <w:szCs w:val="32"/>
        </w:rPr>
        <w:t>首例数据产权登记，实现数据资产确权“零突破”。</w:t>
      </w:r>
      <w:r>
        <w:rPr>
          <w:rFonts w:hint="eastAsia" w:ascii="方正仿宋_GBK" w:hAnsi="方正仿宋_GBK" w:eastAsia="方正仿宋_GBK" w:cs="方正仿宋_GBK"/>
          <w:b/>
          <w:bCs/>
          <w:sz w:val="32"/>
          <w:szCs w:val="32"/>
        </w:rPr>
        <w:t>二是构建知识产权保护体系。</w:t>
      </w:r>
      <w:r>
        <w:rPr>
          <w:rFonts w:hint="eastAsia" w:ascii="方正仿宋_GBK" w:hAnsi="方正仿宋_GBK" w:eastAsia="方正仿宋_GBK" w:cs="方正仿宋_GBK"/>
          <w:sz w:val="32"/>
          <w:szCs w:val="32"/>
        </w:rPr>
        <w:t>累计获12项国家发明专利、20项软件著作权，覆盖核心算法与数据集。通过DCMM（数据管理能力）二级认证，建立企业数据资产标准化管理流程。联合高校制定藏语数据处理国家标准，为少数民族语言数据产权保护提供范本。</w:t>
      </w:r>
      <w:r>
        <w:rPr>
          <w:rFonts w:hint="eastAsia" w:ascii="方正仿宋_GBK" w:hAnsi="方正仿宋_GBK" w:eastAsia="方正仿宋_GBK" w:cs="方正仿宋_GBK"/>
          <w:b/>
          <w:bCs/>
          <w:sz w:val="32"/>
          <w:szCs w:val="32"/>
        </w:rPr>
        <w:t>三是产学研用协同创新。</w:t>
      </w:r>
      <w:r>
        <w:rPr>
          <w:rFonts w:hint="eastAsia" w:ascii="方正仿宋_GBK" w:hAnsi="方正仿宋_GBK" w:eastAsia="方正仿宋_GBK" w:cs="方正仿宋_GBK"/>
          <w:sz w:val="32"/>
          <w:szCs w:val="32"/>
        </w:rPr>
        <w:t>与浙大、西藏大学、中央民大等建立产学研合作，承担12项省部级科研项目，推动技术从实验室走向产业。开发“智慧＋”解决方案（如双语政务平台、藏汉教学系统），研发“智能＋”觉罗系列产品（如智能笔、智能鼠标、智能开关）等产品。覆盖300＋学校及</w:t>
      </w:r>
      <w:r>
        <w:rPr>
          <w:rFonts w:hint="eastAsia" w:ascii="方正仿宋_GBK" w:hAnsi="方正仿宋_GBK" w:eastAsia="方正仿宋_GBK" w:cs="方正仿宋_GBK"/>
          <w:sz w:val="32"/>
          <w:szCs w:val="32"/>
          <w:lang w:eastAsia="zh-CN"/>
        </w:rPr>
        <w:t>多</w:t>
      </w:r>
      <w:r>
        <w:rPr>
          <w:rFonts w:hint="eastAsia" w:ascii="方正仿宋_GBK" w:hAnsi="方正仿宋_GBK" w:eastAsia="方正仿宋_GBK" w:cs="方正仿宋_GBK"/>
          <w:sz w:val="32"/>
          <w:szCs w:val="32"/>
        </w:rPr>
        <w:t>个</w:t>
      </w:r>
      <w:r>
        <w:rPr>
          <w:rFonts w:hint="eastAsia" w:ascii="方正仿宋_GBK" w:hAnsi="方正仿宋_GBK" w:eastAsia="方正仿宋_GBK" w:cs="方正仿宋_GBK"/>
          <w:sz w:val="32"/>
          <w:szCs w:val="32"/>
          <w:lang w:eastAsia="zh-CN"/>
        </w:rPr>
        <w:t>机关</w:t>
      </w:r>
      <w:r>
        <w:rPr>
          <w:rFonts w:hint="eastAsia" w:ascii="方正仿宋_GBK" w:hAnsi="方正仿宋_GBK" w:eastAsia="方正仿宋_GBK" w:cs="方正仿宋_GBK"/>
          <w:sz w:val="32"/>
          <w:szCs w:val="32"/>
        </w:rPr>
        <w:t>单位，促进技术普惠。</w:t>
      </w:r>
      <w:r>
        <w:rPr>
          <w:rFonts w:hint="eastAsia" w:ascii="方正仿宋_GBK" w:hAnsi="方正仿宋_GBK" w:eastAsia="方正仿宋_GBK" w:cs="方正仿宋_GBK"/>
          <w:b/>
          <w:bCs/>
          <w:sz w:val="32"/>
          <w:szCs w:val="32"/>
        </w:rPr>
        <w:t>四是人才与生态培育。</w:t>
      </w:r>
      <w:r>
        <w:rPr>
          <w:rFonts w:hint="eastAsia" w:ascii="方正仿宋_GBK" w:hAnsi="方正仿宋_GBK" w:eastAsia="方正仿宋_GBK" w:cs="方正仿宋_GBK"/>
          <w:sz w:val="32"/>
          <w:szCs w:val="32"/>
        </w:rPr>
        <w:t>获评“自治区全民数字素养培训基地”，累计培养2000＋人次数字技术人才。开放“政企数字化服务平台”，赋能中小企业数据应用，</w:t>
      </w:r>
      <w:r>
        <w:rPr>
          <w:rFonts w:hint="eastAsia" w:ascii="方正仿宋_GBK" w:hAnsi="方正仿宋_GBK" w:eastAsia="方正仿宋_GBK" w:cs="方正仿宋_GBK"/>
          <w:sz w:val="32"/>
          <w:szCs w:val="32"/>
          <w:lang w:eastAsia="zh-CN"/>
        </w:rPr>
        <w:t>大幅</w:t>
      </w:r>
      <w:r>
        <w:rPr>
          <w:rFonts w:hint="eastAsia" w:ascii="方正仿宋_GBK" w:hAnsi="方正仿宋_GBK" w:eastAsia="方正仿宋_GBK" w:cs="方正仿宋_GBK"/>
          <w:sz w:val="32"/>
          <w:szCs w:val="32"/>
        </w:rPr>
        <w:t>带动西藏数字经济</w:t>
      </w:r>
      <w:r>
        <w:rPr>
          <w:rFonts w:hint="eastAsia" w:ascii="方正仿宋_GBK" w:hAnsi="方正仿宋_GBK" w:eastAsia="方正仿宋_GBK" w:cs="方正仿宋_GBK"/>
          <w:sz w:val="32"/>
          <w:szCs w:val="32"/>
          <w:lang w:eastAsia="zh-CN"/>
        </w:rPr>
        <w:t>发展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五是创新价值。</w:t>
      </w:r>
      <w:r>
        <w:rPr>
          <w:rFonts w:hint="eastAsia" w:ascii="方正仿宋_GBK" w:hAnsi="方正仿宋_GBK" w:eastAsia="方正仿宋_GBK" w:cs="方正仿宋_GBK"/>
          <w:sz w:val="32"/>
          <w:szCs w:val="32"/>
        </w:rPr>
        <w:t>制度创新方面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首创少数民族语言数据产权登记模式。技术赋能：以知识产权为纽带，破解藏语智能应用瓶颈，藏文古籍库（4.2万卷）数字化保护。战略协同方面：依托“一带一路”多语言枢纽建设，促进民族团结与文化互通，彰显知识产权服务国家战略的深度价值。</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outlineLvl w:val="0"/>
        <w:rPr>
          <w:rFonts w:hint="eastAsia" w:ascii="国标黑体" w:hAnsi="国标黑体" w:eastAsia="国标黑体" w:cs="国标黑体"/>
          <w:sz w:val="32"/>
          <w:szCs w:val="32"/>
        </w:rPr>
      </w:pPr>
      <w:r>
        <w:rPr>
          <w:rFonts w:hint="eastAsia" w:ascii="国标黑体" w:hAnsi="国标黑体" w:eastAsia="国标黑体" w:cs="国标黑体"/>
          <w:sz w:val="32"/>
          <w:szCs w:val="32"/>
        </w:rPr>
        <w:t>二、实践效果</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觉罗数字通过藏汉平行语料数据集产权登记及技术转化，取得三个方面的突破。</w:t>
      </w:r>
      <w:r>
        <w:rPr>
          <w:rFonts w:hint="eastAsia" w:ascii="方正仿宋_GBK" w:hAnsi="方正仿宋_GBK" w:eastAsia="方正仿宋_GBK" w:cs="方正仿宋_GBK"/>
          <w:b/>
          <w:bCs/>
          <w:sz w:val="32"/>
          <w:szCs w:val="32"/>
        </w:rPr>
        <w:t>一是技术瓶颈破解。</w:t>
      </w:r>
      <w:r>
        <w:rPr>
          <w:rFonts w:hint="eastAsia" w:ascii="方正仿宋_GBK" w:hAnsi="方正仿宋_GBK" w:eastAsia="方正仿宋_GBK" w:cs="方正仿宋_GBK"/>
          <w:sz w:val="32"/>
          <w:szCs w:val="32"/>
        </w:rPr>
        <w:t>建成藏文数字语料资源库，OCR识别率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藏语语音识别精度</w:t>
      </w:r>
      <w:r>
        <w:rPr>
          <w:rFonts w:hint="eastAsia" w:ascii="方正仿宋_GBK" w:hAnsi="方正仿宋_GBK" w:eastAsia="方正仿宋_GBK" w:cs="方正仿宋_GBK"/>
          <w:sz w:val="32"/>
          <w:szCs w:val="32"/>
          <w:lang w:eastAsia="zh-CN"/>
        </w:rPr>
        <w:t>得到不断</w:t>
      </w:r>
      <w:r>
        <w:rPr>
          <w:rFonts w:hint="eastAsia" w:ascii="方正仿宋_GBK" w:hAnsi="方正仿宋_GBK" w:eastAsia="方正仿宋_GBK" w:cs="方正仿宋_GBK"/>
          <w:sz w:val="32"/>
          <w:szCs w:val="32"/>
        </w:rPr>
        <w:t>突破，支撑首款藏语智能笔、鼠标、音箱“阿酷顿悦”落地。开发的藏语大模型DeepZang实现双语AI对话，填补市场空白。</w:t>
      </w:r>
      <w:r>
        <w:rPr>
          <w:rFonts w:hint="eastAsia" w:ascii="方正仿宋_GBK" w:hAnsi="方正仿宋_GBK" w:eastAsia="方正仿宋_GBK" w:cs="方正仿宋_GBK"/>
          <w:b/>
          <w:bCs/>
          <w:sz w:val="32"/>
          <w:szCs w:val="32"/>
        </w:rPr>
        <w:t>二是产权机制创新。</w:t>
      </w:r>
      <w:r>
        <w:rPr>
          <w:rFonts w:hint="eastAsia" w:ascii="方正仿宋_GBK" w:hAnsi="方正仿宋_GBK" w:eastAsia="方正仿宋_GBK" w:cs="方正仿宋_GBK"/>
          <w:sz w:val="32"/>
          <w:szCs w:val="32"/>
        </w:rPr>
        <w:t>2025年完成数据产权登记（6500万条语料＋3.05万小时方言语音），为少数民族语言数据资产确权提供首例范本。形成“数据集-专利-著作权-标准”知识产权矩阵（12项发明专利、20项软著），通过DCMM 二级认证，建立企业数据资产管理国家标准。</w:t>
      </w:r>
      <w:r>
        <w:rPr>
          <w:rFonts w:hint="eastAsia" w:ascii="方正仿宋_GBK" w:hAnsi="方正仿宋_GBK" w:eastAsia="方正仿宋_GBK" w:cs="方正仿宋_GBK"/>
          <w:b/>
          <w:bCs/>
          <w:sz w:val="32"/>
          <w:szCs w:val="32"/>
        </w:rPr>
        <w:t>三是产业与社会赋能。</w:t>
      </w:r>
      <w:r>
        <w:rPr>
          <w:rFonts w:hint="eastAsia" w:ascii="方正仿宋_GBK" w:hAnsi="方正仿宋_GBK" w:eastAsia="方正仿宋_GBK" w:cs="方正仿宋_GBK"/>
          <w:sz w:val="32"/>
          <w:szCs w:val="32"/>
        </w:rPr>
        <w:t>政务领域方面完成自治区级双语政务平台改造。教育领域方面藏汉双语教学系统覆盖100余所学校，惠及10万＋师生。培养2000＋人次数字技术人才，获评“西藏自治区全民数字素养与技能培训基地”。文化保护方面实现濒危方言数字化留存，助力“一带一路”文化互通。核心价值方面以数据产权为引擎，推动藏语智能技术产业化，探索出边疆民族地区“技术攻坚-资产确权-普惠应用”的知识产权强国建设路径。</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sz w:val="32"/>
          <w:szCs w:val="32"/>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国标小标宋" w:hAnsi="国标小标宋" w:eastAsia="国标小标宋" w:cs="国标小标宋"/>
          <w:b w:val="0"/>
          <w:bCs w:val="0"/>
          <w:sz w:val="36"/>
          <w:szCs w:val="36"/>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outlineLvl w:val="0"/>
        <w:rPr>
          <w:rFonts w:hint="eastAsia" w:ascii="国标小标宋" w:hAnsi="国标小标宋" w:eastAsia="国标小标宋" w:cs="国标小标宋"/>
          <w:b w:val="0"/>
          <w:bCs w:val="0"/>
          <w:sz w:val="36"/>
          <w:szCs w:val="36"/>
          <w:lang w:val="en-US" w:eastAsia="zh-CN"/>
        </w:rPr>
      </w:pPr>
      <w:r>
        <w:rPr>
          <w:rFonts w:hint="eastAsia" w:ascii="国标小标宋" w:hAnsi="国标小标宋" w:eastAsia="国标小标宋" w:cs="国标小标宋"/>
          <w:b w:val="0"/>
          <w:bCs w:val="0"/>
          <w:sz w:val="36"/>
          <w:szCs w:val="36"/>
        </w:rPr>
        <w:t>日喀则市地理标志</w:t>
      </w:r>
      <w:r>
        <w:rPr>
          <w:rFonts w:hint="eastAsia" w:ascii="国标小标宋" w:hAnsi="国标小标宋" w:eastAsia="国标小标宋" w:cs="国标小标宋"/>
          <w:b w:val="0"/>
          <w:bCs w:val="0"/>
          <w:sz w:val="36"/>
          <w:szCs w:val="36"/>
          <w:lang w:eastAsia="zh-CN"/>
        </w:rPr>
        <w:t>保护</w:t>
      </w:r>
      <w:r>
        <w:rPr>
          <w:rFonts w:hint="eastAsia" w:ascii="国标小标宋" w:hAnsi="国标小标宋" w:eastAsia="国标小标宋" w:cs="国标小标宋"/>
          <w:b w:val="0"/>
          <w:bCs w:val="0"/>
          <w:sz w:val="36"/>
          <w:szCs w:val="36"/>
          <w:lang w:val="en-US" w:eastAsia="zh-CN"/>
        </w:rPr>
        <w:t>赋能产业发展</w:t>
      </w:r>
    </w:p>
    <w:p>
      <w:pPr>
        <w:keepNext w:val="0"/>
        <w:keepLines w:val="0"/>
        <w:pageBreakBefore w:val="0"/>
        <w:wordWrap/>
        <w:overflowPunct/>
        <w:topLinePunct w:val="0"/>
        <w:bidi w:val="0"/>
        <w:adjustRightInd w:val="0"/>
        <w:snapToGrid w:val="0"/>
        <w:spacing w:line="580" w:lineRule="exact"/>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喀则市紧扣《知识产权强国建设纲要》，立足本地实际推进知识产权保护工作。依托普法节点开展协同宣传，借对口援藏拓宽骨干能力提升渠道；将地理标志挖掘培育纳入考核，建资源库动态管理，新增“亚东鲑鱼”“帕里牦牛”2件国家地理标志保护产品；多措并举推动地标产品转化，加快商品化进度并积极申报专用标志。通过系列举措，累计获批使用国家地理标志专用标志71件，有效助推地方产业与旅游发展，规范市场竞争，切实提升群众收益，让地理标志这张“地方名片”更好走向市场。</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一、主要做法</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紧扣贯彻落实《知识产权强国建设纲要（2021-2035年》，立足日喀则经济社会发展实际，</w:t>
      </w:r>
      <w:r>
        <w:rPr>
          <w:rFonts w:hint="eastAsia" w:ascii="仿宋_GB2312" w:hAnsi="仿宋_GB2312" w:eastAsia="仿宋_GB2312" w:cs="仿宋_GB2312"/>
          <w:b/>
          <w:bCs/>
          <w:color w:val="000000"/>
          <w:sz w:val="32"/>
          <w:szCs w:val="32"/>
          <w:lang w:val="en-US" w:eastAsia="zh-CN"/>
        </w:rPr>
        <w:t>抓宣传培训，</w:t>
      </w:r>
      <w:r>
        <w:rPr>
          <w:rFonts w:hint="eastAsia" w:ascii="仿宋_GB2312" w:hAnsi="仿宋_GB2312" w:eastAsia="仿宋_GB2312" w:cs="仿宋_GB2312"/>
          <w:color w:val="000000"/>
          <w:sz w:val="32"/>
          <w:szCs w:val="32"/>
          <w:lang w:val="en-US" w:eastAsia="zh-CN"/>
        </w:rPr>
        <w:t>依托“3·15”“4·26”等普法宣传重要节点，通过部门协同、县区同步开展系列富有成效的法治宣传，同时依托对口援藏优势，以知识产权保护业务骨干“请进来、走出去”模式拓宽业务交流和能力提升渠道；</w:t>
      </w:r>
      <w:r>
        <w:rPr>
          <w:rFonts w:hint="eastAsia" w:ascii="仿宋_GB2312" w:hAnsi="仿宋_GB2312" w:eastAsia="仿宋_GB2312" w:cs="仿宋_GB2312"/>
          <w:b/>
          <w:bCs/>
          <w:color w:val="000000"/>
          <w:sz w:val="32"/>
          <w:szCs w:val="32"/>
          <w:lang w:val="en-US" w:eastAsia="zh-CN"/>
        </w:rPr>
        <w:t>抓地标挖掘，</w:t>
      </w:r>
      <w:r>
        <w:rPr>
          <w:rFonts w:hint="eastAsia" w:ascii="仿宋_GB2312" w:hAnsi="仿宋_GB2312" w:eastAsia="仿宋_GB2312" w:cs="仿宋_GB2312"/>
          <w:color w:val="000000"/>
          <w:sz w:val="32"/>
          <w:szCs w:val="32"/>
          <w:lang w:val="en-US" w:eastAsia="zh-CN"/>
        </w:rPr>
        <w:t>结合年度目标绩效考核工作，将各县（区）地理标志产品挖掘、培育情况纳入考核指标，建立全市地理标志产品资源库，实行动态管理，2025年获批“亚东鲑鱼”“帕里牦牛”2件国家地理标志保护产品；</w:t>
      </w:r>
      <w:r>
        <w:rPr>
          <w:rFonts w:hint="eastAsia" w:ascii="仿宋_GB2312" w:hAnsi="仿宋_GB2312" w:eastAsia="仿宋_GB2312" w:cs="仿宋_GB2312"/>
          <w:b/>
          <w:bCs/>
          <w:color w:val="000000"/>
          <w:sz w:val="32"/>
          <w:szCs w:val="32"/>
          <w:lang w:val="en-US" w:eastAsia="zh-CN"/>
        </w:rPr>
        <w:t>抓产品转化，</w:t>
      </w:r>
      <w:r>
        <w:rPr>
          <w:rFonts w:hint="eastAsia" w:ascii="仿宋_GB2312" w:hAnsi="仿宋_GB2312" w:eastAsia="仿宋_GB2312" w:cs="仿宋_GB2312"/>
          <w:color w:val="000000"/>
          <w:sz w:val="32"/>
          <w:szCs w:val="32"/>
          <w:lang w:val="en-US" w:eastAsia="zh-CN"/>
        </w:rPr>
        <w:t>通过实地调研、邀请专家指导、召开地标保护会议等方式提高已获批地理标志商品化进度。</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二、实践效果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通过实施宣传培训、地标挖掘、产品转化“三项行动”，全市现有70家企业（合作社）获得国家地理标志专用标志用标授权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成功申报获批“亚东鲑鱼”“帕里牦牛”国家地理标志保护产品认定，3家企业（合作社）获得“亚东鲑鱼”“亚东黑木耳”“帕里牦牛”国家地理标志专用标志用标授权；6家企业（合作社）获得“岗巴羊”国家地理标志专用标志用标授权；61家企业（合作社）获得“</w:t>
      </w:r>
      <w:r>
        <w:rPr>
          <w:rFonts w:hint="eastAsia" w:ascii="仿宋_GB2312" w:hAnsi="仿宋_GB2312" w:eastAsia="仿宋_GB2312" w:cs="仿宋_GB2312"/>
          <w:color w:val="000000"/>
          <w:sz w:val="32"/>
          <w:szCs w:val="32"/>
        </w:rPr>
        <w:t>白朗西瓜</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白朗香瓜</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白朗辣椒</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白朗枸杞</w:t>
      </w:r>
      <w:r>
        <w:rPr>
          <w:rFonts w:hint="eastAsia" w:ascii="仿宋_GB2312" w:hAnsi="仿宋_GB2312" w:eastAsia="仿宋_GB2312" w:cs="仿宋_GB2312"/>
          <w:color w:val="000000"/>
          <w:sz w:val="32"/>
          <w:szCs w:val="32"/>
          <w:lang w:val="en-US" w:eastAsia="zh-CN"/>
        </w:rPr>
        <w:t>”国家地理标志专用标志用标授权</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三、案例启示</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通过有效推动地理标志挖掘、专用标志的申请和使用，更好地让区域“名片”走出乡村、走向市场，更好地规制市场恶性竞争，让原产地人民群众获得更加可观的收益。</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国标小标宋" w:hAnsi="国标小标宋" w:eastAsia="国标小标宋" w:cs="国标小标宋"/>
          <w:color w:val="000000"/>
          <w:sz w:val="36"/>
          <w:szCs w:val="36"/>
        </w:rPr>
      </w:pPr>
    </w:p>
    <w:p>
      <w:pPr>
        <w:keepNext w:val="0"/>
        <w:keepLines w:val="0"/>
        <w:pageBreakBefore w:val="0"/>
        <w:widowControl w:val="0"/>
        <w:kinsoku/>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color w:val="000000"/>
          <w:sz w:val="36"/>
          <w:szCs w:val="36"/>
        </w:rPr>
      </w:pPr>
    </w:p>
    <w:p>
      <w:pPr>
        <w:keepNext w:val="0"/>
        <w:keepLines w:val="0"/>
        <w:pageBreakBefore w:val="0"/>
        <w:widowControl w:val="0"/>
        <w:kinsoku/>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color w:val="000000"/>
          <w:sz w:val="36"/>
          <w:szCs w:val="36"/>
        </w:rPr>
      </w:pPr>
    </w:p>
    <w:p>
      <w:pPr>
        <w:pStyle w:val="2"/>
        <w:rPr>
          <w:rFonts w:hint="eastAsia" w:ascii="国标小标宋" w:hAnsi="国标小标宋" w:eastAsia="国标小标宋" w:cs="国标小标宋"/>
          <w:color w:val="000000"/>
          <w:sz w:val="36"/>
          <w:szCs w:val="36"/>
        </w:rPr>
      </w:pPr>
    </w:p>
    <w:p>
      <w:pPr>
        <w:pStyle w:val="2"/>
        <w:rPr>
          <w:rFonts w:hint="eastAsia" w:ascii="国标小标宋" w:hAnsi="国标小标宋" w:eastAsia="国标小标宋" w:cs="国标小标宋"/>
          <w:color w:val="000000"/>
          <w:sz w:val="36"/>
          <w:szCs w:val="36"/>
        </w:rPr>
      </w:pPr>
    </w:p>
    <w:p>
      <w:pPr>
        <w:pStyle w:val="2"/>
        <w:rPr>
          <w:rFonts w:hint="eastAsia" w:ascii="国标小标宋" w:hAnsi="国标小标宋" w:eastAsia="国标小标宋" w:cs="国标小标宋"/>
          <w:color w:val="000000"/>
          <w:sz w:val="36"/>
          <w:szCs w:val="36"/>
        </w:rPr>
      </w:pPr>
    </w:p>
    <w:p>
      <w:pPr>
        <w:pStyle w:val="2"/>
        <w:rPr>
          <w:rFonts w:hint="eastAsia" w:ascii="国标小标宋" w:hAnsi="国标小标宋" w:eastAsia="国标小标宋" w:cs="国标小标宋"/>
          <w:color w:val="000000"/>
          <w:sz w:val="36"/>
          <w:szCs w:val="36"/>
        </w:rPr>
      </w:pPr>
    </w:p>
    <w:p>
      <w:pPr>
        <w:pStyle w:val="2"/>
        <w:rPr>
          <w:rFonts w:hint="eastAsia" w:ascii="国标小标宋" w:hAnsi="国标小标宋" w:eastAsia="国标小标宋" w:cs="国标小标宋"/>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国标小标宋" w:hAnsi="国标小标宋" w:eastAsia="国标小标宋" w:cs="国标小标宋"/>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国标小标宋" w:hAnsi="国标小标宋" w:eastAsia="国标小标宋" w:cs="国标小标宋"/>
          <w:color w:val="000000"/>
          <w:sz w:val="36"/>
          <w:szCs w:val="36"/>
        </w:rPr>
      </w:pPr>
      <w:r>
        <w:rPr>
          <w:rFonts w:hint="eastAsia" w:ascii="国标小标宋" w:hAnsi="国标小标宋" w:eastAsia="国标小标宋" w:cs="国标小标宋"/>
          <w:color w:val="000000"/>
          <w:sz w:val="36"/>
          <w:szCs w:val="36"/>
        </w:rPr>
        <w:t>山南市市场监管局成功将山南</w:t>
      </w:r>
      <w:r>
        <w:rPr>
          <w:rFonts w:hint="eastAsia" w:ascii="国标小标宋" w:hAnsi="国标小标宋" w:eastAsia="国标小标宋" w:cs="国标小标宋"/>
          <w:color w:val="000000"/>
          <w:sz w:val="36"/>
          <w:szCs w:val="36"/>
          <w:lang w:eastAsia="zh-CN"/>
        </w:rPr>
        <w:t>地理标志</w:t>
      </w:r>
      <w:r>
        <w:rPr>
          <w:rFonts w:hint="eastAsia" w:ascii="国标小标宋" w:hAnsi="国标小标宋" w:eastAsia="国标小标宋" w:cs="国标小标宋"/>
          <w:color w:val="000000"/>
          <w:sz w:val="36"/>
          <w:szCs w:val="36"/>
        </w:rPr>
        <w:t>落户湖北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为全面提升山南地理标志</w:t>
      </w:r>
      <w:r>
        <w:rPr>
          <w:rFonts w:hint="eastAsia" w:ascii="方正仿宋_GBK" w:hAnsi="方正仿宋_GBK" w:eastAsia="方正仿宋_GBK" w:cs="方正仿宋_GBK"/>
          <w:sz w:val="32"/>
          <w:szCs w:val="32"/>
          <w:lang w:eastAsia="zh-CN"/>
        </w:rPr>
        <w:t>附加值</w:t>
      </w:r>
      <w:r>
        <w:rPr>
          <w:rFonts w:hint="eastAsia" w:ascii="方正仿宋_GBK" w:hAnsi="方正仿宋_GBK" w:eastAsia="方正仿宋_GBK" w:cs="方正仿宋_GBK"/>
          <w:sz w:val="32"/>
          <w:szCs w:val="32"/>
        </w:rPr>
        <w:t>，推动地理标志与特色产业发展，山南市市场监管局联合湖北省知识产权局，2024年底在湖北武汉设立“西藏山南地理标志湖北展示推广中心”，标志着鄂藏知识产权合作迈出了新的一步。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rPr>
      </w:pPr>
      <w:r>
        <w:rPr>
          <w:rFonts w:hint="eastAsia" w:ascii="国标黑体" w:hAnsi="国标黑体" w:eastAsia="国标黑体" w:cs="国标黑体"/>
          <w:sz w:val="32"/>
          <w:szCs w:val="32"/>
        </w:rPr>
        <w:t>一、主要做法</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建立展示推广中心。</w:t>
      </w:r>
      <w:r>
        <w:rPr>
          <w:rFonts w:hint="eastAsia" w:ascii="方正仿宋_GBK" w:hAnsi="方正仿宋_GBK" w:eastAsia="方正仿宋_GBK" w:cs="方正仿宋_GBK"/>
          <w:sz w:val="32"/>
          <w:szCs w:val="32"/>
        </w:rPr>
        <w:t>在湖北地理标志运营中心设立西藏山南地理标志湖北展示推广中心，作为宣传推介山南地标产品的平台。</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举办品鉴和推介活动。</w:t>
      </w:r>
      <w:r>
        <w:rPr>
          <w:rFonts w:hint="eastAsia" w:ascii="方正仿宋_GBK" w:hAnsi="方正仿宋_GBK" w:eastAsia="方正仿宋_GBK" w:cs="方正仿宋_GBK"/>
          <w:sz w:val="32"/>
          <w:szCs w:val="32"/>
        </w:rPr>
        <w:t>通过定期举办山南地理标志产品的品鉴和推介活动，让更多湖北消费者了解山南的特色产品，提升其市场影响力。</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开展专场推介会。</w:t>
      </w:r>
      <w:r>
        <w:rPr>
          <w:rFonts w:hint="eastAsia" w:ascii="方正仿宋_GBK" w:hAnsi="方正仿宋_GBK" w:eastAsia="方正仿宋_GBK" w:cs="方正仿宋_GBK"/>
          <w:sz w:val="32"/>
          <w:szCs w:val="32"/>
        </w:rPr>
        <w:t>举办山南地标及文旅推广暨招商引资湖北专场推介会，宣传山南的招商引资政策和旅游产业扶持奖励政策。</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签订合作协议。</w:t>
      </w:r>
      <w:r>
        <w:rPr>
          <w:rFonts w:hint="eastAsia" w:ascii="方正仿宋_GBK" w:hAnsi="方正仿宋_GBK" w:eastAsia="方正仿宋_GBK" w:cs="方正仿宋_GBK"/>
          <w:sz w:val="32"/>
          <w:szCs w:val="32"/>
        </w:rPr>
        <w:t>山南市人民政府和湖北省文化和旅游厅签订援藏合作协议，为两地的文旅合作搭建框架，推动两地在旅游领域的合作与发展。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rPr>
      </w:pPr>
      <w:r>
        <w:rPr>
          <w:rFonts w:hint="eastAsia" w:ascii="国标黑体" w:hAnsi="国标黑体" w:eastAsia="国标黑体" w:cs="国标黑体"/>
          <w:sz w:val="32"/>
          <w:szCs w:val="32"/>
        </w:rPr>
        <w:t>二、实践效果</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在经济方面。</w:t>
      </w:r>
      <w:r>
        <w:rPr>
          <w:rFonts w:hint="eastAsia" w:ascii="方正仿宋_GBK" w:hAnsi="方正仿宋_GBK" w:eastAsia="方正仿宋_GBK" w:cs="方正仿宋_GBK"/>
          <w:sz w:val="32"/>
          <w:szCs w:val="32"/>
        </w:rPr>
        <w:t>一是产品市场进一步拓展。山南地理标志湖北展示推广中心的成立，为山南地标产品在湖北打开了市场，使山南的特色产品如加查核桃、加查虫草、洛扎粉丝等有了更广阔的销售渠道，为当地农户和企业创造了更多商业机会，有助于增加山南经济收入。二是进一步助力产业发展。湖北利用丰富的人才与服务资源，助力山南市地理标志产业发展，通过举办品鉴、推介活动以及招商引资等，推动了山南相关产业的发展，促进了山南加查核桃、加查虫草、洛扎粉丝、乃东藏香猪等为支撑的特色产业发展，提升了产业的知名度和影响力。</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在文化方面。</w:t>
      </w:r>
      <w:r>
        <w:rPr>
          <w:rFonts w:hint="eastAsia" w:ascii="方正仿宋_GBK" w:hAnsi="方正仿宋_GBK" w:eastAsia="方正仿宋_GBK" w:cs="方正仿宋_GBK"/>
          <w:sz w:val="32"/>
          <w:szCs w:val="32"/>
        </w:rPr>
        <w:t>一是文化交流进一步加深。西藏山南地理标志湖北展示推广中心成为推动两地经济文化交流与合作的新桥梁、新纽带，让湖北消费者有机会深入了解藏民族悠久的文化与艺术，促进了鄂藏两地文化的交融，加深了相互理解。二是品牌影响力进一步提升。通过在湖北的展示推广以及各类文旅活动的开展，</w:t>
      </w:r>
      <w:r>
        <w:rPr>
          <w:rFonts w:hint="eastAsia" w:ascii="方正仿宋_GBK" w:hAnsi="方正仿宋_GBK" w:eastAsia="方正仿宋_GBK" w:cs="方正仿宋_GBK"/>
          <w:sz w:val="32"/>
          <w:szCs w:val="32"/>
          <w:lang w:eastAsia="zh-CN"/>
        </w:rPr>
        <w:t>推介</w:t>
      </w:r>
      <w:r>
        <w:rPr>
          <w:rFonts w:hint="eastAsia" w:ascii="方正仿宋_GBK" w:hAnsi="方正仿宋_GBK" w:eastAsia="方正仿宋_GBK" w:cs="方正仿宋_GBK"/>
          <w:sz w:val="32"/>
          <w:szCs w:val="32"/>
        </w:rPr>
        <w:t>宣传“藏源山南”</w:t>
      </w:r>
      <w:r>
        <w:rPr>
          <w:rFonts w:hint="eastAsia" w:ascii="方正仿宋_GBK" w:hAnsi="方正仿宋_GBK" w:eastAsia="方正仿宋_GBK" w:cs="方正仿宋_GBK"/>
          <w:sz w:val="32"/>
          <w:szCs w:val="32"/>
          <w:lang w:eastAsia="zh-CN"/>
        </w:rPr>
        <w:t>区域公共</w:t>
      </w:r>
      <w:r>
        <w:rPr>
          <w:rFonts w:hint="eastAsia" w:ascii="方正仿宋_GBK" w:hAnsi="方正仿宋_GBK" w:eastAsia="方正仿宋_GBK" w:cs="方正仿宋_GBK"/>
          <w:sz w:val="32"/>
          <w:szCs w:val="32"/>
        </w:rPr>
        <w:t>品牌，提升了山南在湖北乃至更广泛地区的知名度和影响力，让更多人了解山南、走进山南。</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在</w:t>
      </w:r>
      <w:r>
        <w:rPr>
          <w:rFonts w:hint="eastAsia" w:ascii="方正仿宋_GBK" w:hAnsi="方正仿宋_GBK" w:eastAsia="方正仿宋_GBK" w:cs="方正仿宋_GBK"/>
          <w:b/>
          <w:bCs/>
          <w:sz w:val="32"/>
          <w:szCs w:val="32"/>
          <w:lang w:eastAsia="zh-CN"/>
        </w:rPr>
        <w:t>交流</w:t>
      </w:r>
      <w:r>
        <w:rPr>
          <w:rFonts w:hint="eastAsia" w:ascii="方正仿宋_GBK" w:hAnsi="方正仿宋_GBK" w:eastAsia="方正仿宋_GBK" w:cs="方正仿宋_GBK"/>
          <w:b/>
          <w:bCs/>
          <w:sz w:val="32"/>
          <w:szCs w:val="32"/>
        </w:rPr>
        <w:t>方面。</w:t>
      </w:r>
      <w:r>
        <w:rPr>
          <w:rFonts w:hint="eastAsia" w:ascii="方正仿宋_GBK" w:hAnsi="方正仿宋_GBK" w:eastAsia="方正仿宋_GBK" w:cs="方正仿宋_GBK"/>
          <w:sz w:val="32"/>
          <w:szCs w:val="32"/>
        </w:rPr>
        <w:t>一是两地联系进一步加强。增进了鄂藏两地之间的联系合作</w:t>
      </w:r>
      <w:r>
        <w:rPr>
          <w:rFonts w:hint="eastAsia" w:ascii="方正仿宋_GBK" w:hAnsi="方正仿宋_GBK" w:eastAsia="方正仿宋_GBK" w:cs="方正仿宋_GBK"/>
          <w:sz w:val="32"/>
          <w:szCs w:val="32"/>
          <w:lang w:eastAsia="zh-CN"/>
        </w:rPr>
        <w:t>与</w:t>
      </w:r>
      <w:r>
        <w:rPr>
          <w:rFonts w:hint="eastAsia" w:ascii="方正仿宋_GBK" w:hAnsi="方正仿宋_GBK" w:eastAsia="方正仿宋_GBK" w:cs="方正仿宋_GBK"/>
          <w:sz w:val="32"/>
          <w:szCs w:val="32"/>
        </w:rPr>
        <w:t>友好往来。二是就业机会进一步增加。产业的发展和市场的拓展，为山南</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创造了更多的就业机会，通过两地交流的进一步深入，今年接着开展了组织山南企业赴湖北学习交流活动，并在西藏山南地理标志湖北展示推广中心举办了专题座谈会，促进</w:t>
      </w:r>
      <w:r>
        <w:rPr>
          <w:rFonts w:hint="eastAsia" w:ascii="方正仿宋_GBK" w:hAnsi="方正仿宋_GBK" w:eastAsia="方正仿宋_GBK" w:cs="方正仿宋_GBK"/>
          <w:sz w:val="32"/>
          <w:szCs w:val="32"/>
          <w:lang w:eastAsia="zh-CN"/>
        </w:rPr>
        <w:t>区域</w:t>
      </w:r>
      <w:r>
        <w:rPr>
          <w:rFonts w:hint="eastAsia" w:ascii="方正仿宋_GBK" w:hAnsi="方正仿宋_GBK" w:eastAsia="方正仿宋_GBK" w:cs="方正仿宋_GBK"/>
          <w:sz w:val="32"/>
          <w:szCs w:val="32"/>
        </w:rPr>
        <w:t>产业升级和经济社会发展。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国标黑体" w:hAnsi="国标黑体" w:eastAsia="国标黑体" w:cs="国标黑体"/>
          <w:sz w:val="36"/>
          <w:szCs w:val="36"/>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国标黑体" w:hAnsi="国标黑体" w:eastAsia="国标黑体" w:cs="国标黑体"/>
          <w:sz w:val="36"/>
          <w:szCs w:val="36"/>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国标黑体" w:hAnsi="国标黑体" w:eastAsia="国标黑体" w:cs="国标黑体"/>
          <w:sz w:val="36"/>
          <w:szCs w:val="36"/>
        </w:rPr>
      </w:pPr>
      <w:r>
        <w:rPr>
          <w:rFonts w:hint="eastAsia" w:ascii="国标黑体" w:hAnsi="国标黑体" w:eastAsia="国标黑体" w:cs="国标黑体"/>
          <w:sz w:val="36"/>
          <w:szCs w:val="36"/>
        </w:rPr>
        <w:t>林芝市知识产权文化</w:t>
      </w:r>
      <w:r>
        <w:rPr>
          <w:rFonts w:hint="eastAsia" w:ascii="国标黑体" w:hAnsi="国标黑体" w:eastAsia="国标黑体" w:cs="国标黑体"/>
          <w:sz w:val="36"/>
          <w:szCs w:val="36"/>
          <w:lang w:eastAsia="zh-CN"/>
        </w:rPr>
        <w:t>建设</w:t>
      </w:r>
      <w:r>
        <w:rPr>
          <w:rFonts w:hint="eastAsia" w:ascii="国标黑体" w:hAnsi="国标黑体" w:eastAsia="国标黑体" w:cs="国标黑体"/>
          <w:sz w:val="36"/>
          <w:szCs w:val="36"/>
        </w:rPr>
        <w:t>助力特色产业发展</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林芝市市场监管局以习近平新时代中国特色社会主义思想为指导，以知识产权强国建设为引领，以“培育知识产权文化”为抓手，充分利用信息化“三个平台”，持续发力培育知识产权文化，发挥林芝市“地理标志”优势，促进地理标志保护运用推广，扎实开展了“培育知识产权文化 助力特色产业发展”的林芝实践。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一、</w:t>
      </w:r>
      <w:r>
        <w:rPr>
          <w:rFonts w:hint="eastAsia" w:ascii="国标黑体" w:hAnsi="国标黑体" w:eastAsia="国标黑体" w:cs="国标黑体"/>
          <w:sz w:val="32"/>
          <w:szCs w:val="32"/>
        </w:rPr>
        <w:t>主要做法</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依托林芝市市场监管局官网“平台”，</w:t>
      </w:r>
      <w:r>
        <w:rPr>
          <w:rFonts w:hint="eastAsia" w:ascii="方正仿宋_GBK" w:hAnsi="方正仿宋_GBK" w:eastAsia="方正仿宋_GBK" w:cs="方正仿宋_GBK"/>
          <w:sz w:val="32"/>
          <w:szCs w:val="32"/>
        </w:rPr>
        <w:t>持续推进建设林芝市知识产权法制宣传和公共服务板块建设，普及知识产权法律法规和惠企服务政策举措。</w:t>
      </w:r>
      <w:r>
        <w:rPr>
          <w:rFonts w:hint="eastAsia" w:ascii="方正仿宋_GBK" w:hAnsi="方正仿宋_GBK" w:eastAsia="方正仿宋_GBK" w:cs="方正仿宋_GBK"/>
          <w:sz w:val="32"/>
          <w:szCs w:val="32"/>
          <w:lang w:eastAsia="zh-CN"/>
        </w:rPr>
        <w:t>发布</w:t>
      </w:r>
      <w:r>
        <w:rPr>
          <w:rFonts w:hint="eastAsia" w:ascii="方正仿宋_GBK" w:hAnsi="方正仿宋_GBK" w:eastAsia="方正仿宋_GBK" w:cs="方正仿宋_GBK"/>
          <w:sz w:val="32"/>
          <w:szCs w:val="32"/>
        </w:rPr>
        <w:t>林芝市知识产权公共服务《国家知识产权局“知识产权公共服务平台”操作指南》和《商标之问》11份和专利知识9份。</w:t>
      </w:r>
      <w:r>
        <w:rPr>
          <w:rFonts w:hint="eastAsia" w:ascii="方正仿宋_GBK" w:hAnsi="方正仿宋_GBK" w:eastAsia="方正仿宋_GBK" w:cs="方正仿宋_GBK"/>
          <w:sz w:val="32"/>
          <w:szCs w:val="32"/>
          <w:lang w:eastAsia="zh-CN"/>
        </w:rPr>
        <w:t>组织</w:t>
      </w:r>
      <w:r>
        <w:rPr>
          <w:rFonts w:hint="eastAsia" w:ascii="方正仿宋_GBK" w:hAnsi="方正仿宋_GBK" w:eastAsia="方正仿宋_GBK" w:cs="方正仿宋_GBK"/>
          <w:sz w:val="32"/>
          <w:szCs w:val="32"/>
        </w:rPr>
        <w:t>参加国家和自治区组织的知识产权业务培训6期17人次，知识产权服务能力和水平得到有效提升。利用信息化手段，定向为企业提供服务。</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依托西藏自治区知识产权远程教育平台林芝分站“平台”，</w:t>
      </w:r>
      <w:r>
        <w:rPr>
          <w:rFonts w:hint="eastAsia" w:ascii="方正仿宋_GBK" w:hAnsi="方正仿宋_GBK" w:eastAsia="方正仿宋_GBK" w:cs="方正仿宋_GBK"/>
          <w:sz w:val="32"/>
          <w:szCs w:val="32"/>
        </w:rPr>
        <w:t>开设“林芝市基层知识产权工作人员2025年能力提升培训班”“2025年林芝市创新主体知识产权业务培训班”，组织全市知识产权工作人员和有关企业积极参加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开展“知识产权服务万里行”活动，组织西藏农牧大学和科技企业参加知识产权公共服务能力提升培训班。</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依托“林芝市场监管”微信官网“平台”，</w:t>
      </w:r>
      <w:r>
        <w:rPr>
          <w:rFonts w:hint="eastAsia" w:ascii="方正仿宋_GBK" w:hAnsi="方正仿宋_GBK" w:eastAsia="方正仿宋_GBK" w:cs="方正仿宋_GBK"/>
          <w:sz w:val="32"/>
          <w:szCs w:val="32"/>
        </w:rPr>
        <w:t>更新发布“雪域江南醉美林芝——地理标志云上展厅”，积极开展国家地理标志和专用标志宣传推广。按照专利业务、商标业务、地理标志业务、知识产权知识、知识产权质押融资以及案例提醒，分类</w:t>
      </w:r>
      <w:r>
        <w:rPr>
          <w:rFonts w:hint="eastAsia" w:ascii="方正仿宋_GBK" w:hAnsi="方正仿宋_GBK" w:eastAsia="方正仿宋_GBK" w:cs="方正仿宋_GBK"/>
          <w:sz w:val="32"/>
          <w:szCs w:val="32"/>
          <w:lang w:eastAsia="zh-CN"/>
        </w:rPr>
        <w:t>整理</w:t>
      </w:r>
      <w:r>
        <w:rPr>
          <w:rFonts w:hint="eastAsia" w:ascii="方正仿宋_GBK" w:hAnsi="方正仿宋_GBK" w:eastAsia="方正仿宋_GBK" w:cs="方正仿宋_GBK"/>
          <w:sz w:val="32"/>
          <w:szCs w:val="32"/>
        </w:rPr>
        <w:t>知识产权公共服务资料，定向精准开展知识产权服务，以点带面提升知识产权公共服务能力。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K" w:hAnsi="方正仿宋_GBK" w:eastAsia="方正仿宋_GBK" w:cs="方正仿宋_GBK"/>
          <w:sz w:val="32"/>
          <w:szCs w:val="32"/>
          <w:lang w:eastAsia="zh-CN"/>
        </w:rPr>
      </w:pPr>
      <w:r>
        <w:rPr>
          <w:rFonts w:hint="eastAsia" w:ascii="国标黑体" w:hAnsi="国标黑体" w:eastAsia="国标黑体" w:cs="国标黑体"/>
          <w:sz w:val="32"/>
          <w:szCs w:val="32"/>
          <w:lang w:eastAsia="zh-CN"/>
        </w:rPr>
        <w:t>二、</w:t>
      </w:r>
      <w:r>
        <w:rPr>
          <w:rFonts w:hint="eastAsia" w:ascii="国标黑体" w:hAnsi="国标黑体" w:eastAsia="国标黑体" w:cs="国标黑体"/>
          <w:sz w:val="32"/>
          <w:szCs w:val="32"/>
        </w:rPr>
        <w:t>实践</w:t>
      </w:r>
      <w:r>
        <w:rPr>
          <w:rFonts w:hint="eastAsia" w:ascii="国标黑体" w:hAnsi="国标黑体" w:eastAsia="国标黑体" w:cs="国标黑体"/>
          <w:sz w:val="32"/>
          <w:szCs w:val="32"/>
          <w:lang w:eastAsia="zh-CN"/>
        </w:rPr>
        <w:t>效果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2025年，全市</w:t>
      </w:r>
      <w:r>
        <w:rPr>
          <w:rFonts w:hint="eastAsia" w:ascii="方正仿宋_GBK" w:hAnsi="方正仿宋_GBK" w:eastAsia="方正仿宋_GBK" w:cs="方正仿宋_GBK"/>
          <w:sz w:val="32"/>
          <w:szCs w:val="32"/>
          <w:lang w:eastAsia="zh-CN"/>
        </w:rPr>
        <w:t>获批</w:t>
      </w:r>
      <w:r>
        <w:rPr>
          <w:rFonts w:hint="eastAsia" w:ascii="方正仿宋_GBK" w:hAnsi="方正仿宋_GBK" w:eastAsia="方正仿宋_GBK" w:cs="方正仿宋_GBK"/>
          <w:sz w:val="32"/>
          <w:szCs w:val="32"/>
        </w:rPr>
        <w:t>林芝苹果、朗县辣椒、易贡辣椒和察隅猕猴桃等11个国家地理标志保护产品，林芝市成为</w:t>
      </w:r>
      <w:r>
        <w:rPr>
          <w:rFonts w:hint="eastAsia" w:ascii="方正仿宋_GBK" w:hAnsi="方正仿宋_GBK" w:eastAsia="方正仿宋_GBK" w:cs="方正仿宋_GBK"/>
          <w:sz w:val="32"/>
          <w:szCs w:val="32"/>
          <w:lang w:eastAsia="zh-CN"/>
        </w:rPr>
        <w:t>全</w:t>
      </w:r>
      <w:r>
        <w:rPr>
          <w:rFonts w:hint="eastAsia" w:ascii="方正仿宋_GBK" w:hAnsi="方正仿宋_GBK" w:eastAsia="方正仿宋_GBK" w:cs="方正仿宋_GBK"/>
          <w:sz w:val="32"/>
          <w:szCs w:val="32"/>
        </w:rPr>
        <w:t>区国家地理标志保护产品数量“第一市”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共有国家地理标志保护产品19</w:t>
      </w:r>
      <w:r>
        <w:rPr>
          <w:rFonts w:hint="eastAsia" w:ascii="方正仿宋_GBK" w:hAnsi="方正仿宋_GBK" w:eastAsia="方正仿宋_GBK" w:cs="方正仿宋_GBK"/>
          <w:sz w:val="32"/>
          <w:szCs w:val="32"/>
          <w:lang w:eastAsia="zh-CN"/>
        </w:rPr>
        <w:t>件</w:t>
      </w:r>
      <w:r>
        <w:rPr>
          <w:rFonts w:hint="eastAsia" w:ascii="方正仿宋_GBK" w:hAnsi="方正仿宋_GBK" w:eastAsia="方正仿宋_GBK" w:cs="方正仿宋_GBK"/>
          <w:sz w:val="32"/>
          <w:szCs w:val="32"/>
        </w:rPr>
        <w:t>，地理标志商标25</w:t>
      </w:r>
      <w:r>
        <w:rPr>
          <w:rFonts w:hint="eastAsia" w:ascii="方正仿宋_GBK" w:hAnsi="方正仿宋_GBK" w:eastAsia="方正仿宋_GBK" w:cs="方正仿宋_GBK"/>
          <w:sz w:val="32"/>
          <w:szCs w:val="32"/>
          <w:lang w:eastAsia="zh-CN"/>
        </w:rPr>
        <w:t>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38</w:t>
      </w:r>
      <w:r>
        <w:rPr>
          <w:rFonts w:hint="eastAsia" w:ascii="方正仿宋_GBK" w:hAnsi="方正仿宋_GBK" w:eastAsia="方正仿宋_GBK" w:cs="方正仿宋_GBK"/>
          <w:sz w:val="32"/>
          <w:szCs w:val="32"/>
        </w:rPr>
        <w:t>家企业</w:t>
      </w:r>
      <w:r>
        <w:rPr>
          <w:rFonts w:hint="eastAsia" w:ascii="方正仿宋_GBK" w:hAnsi="方正仿宋_GBK" w:eastAsia="方正仿宋_GBK" w:cs="方正仿宋_GBK"/>
          <w:sz w:val="32"/>
          <w:szCs w:val="32"/>
          <w:lang w:eastAsia="zh-CN"/>
        </w:rPr>
        <w:t>（合作社）</w:t>
      </w:r>
      <w:r>
        <w:rPr>
          <w:rFonts w:hint="eastAsia" w:ascii="方正仿宋_GBK" w:hAnsi="方正仿宋_GBK" w:eastAsia="方正仿宋_GBK" w:cs="方正仿宋_GBK"/>
          <w:sz w:val="32"/>
          <w:szCs w:val="32"/>
        </w:rPr>
        <w:t>获得国家地理标志专用标志</w:t>
      </w:r>
      <w:r>
        <w:rPr>
          <w:rFonts w:hint="eastAsia" w:ascii="方正仿宋_GBK" w:hAnsi="方正仿宋_GBK" w:eastAsia="方正仿宋_GBK" w:cs="方正仿宋_GBK"/>
          <w:sz w:val="32"/>
          <w:szCs w:val="32"/>
          <w:lang w:eastAsia="zh-CN"/>
        </w:rPr>
        <w:t>用标授权。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三、</w:t>
      </w:r>
      <w:r>
        <w:rPr>
          <w:rFonts w:hint="eastAsia" w:ascii="国标黑体" w:hAnsi="国标黑体" w:eastAsia="国标黑体" w:cs="国标黑体"/>
          <w:sz w:val="32"/>
          <w:szCs w:val="32"/>
        </w:rPr>
        <w:t>案例启示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地理标志把“地域特色”变成“市场优势”，让林芝更多特色地标产品卖得更</w:t>
      </w:r>
      <w:r>
        <w:rPr>
          <w:rFonts w:hint="eastAsia" w:ascii="方正仿宋_GBK" w:hAnsi="方正仿宋_GBK" w:eastAsia="方正仿宋_GBK" w:cs="方正仿宋_GBK"/>
          <w:sz w:val="32"/>
          <w:szCs w:val="32"/>
          <w:lang w:eastAsia="zh-CN"/>
        </w:rPr>
        <w:t>好</w:t>
      </w:r>
      <w:r>
        <w:rPr>
          <w:rFonts w:hint="eastAsia" w:ascii="方正仿宋_GBK" w:hAnsi="方正仿宋_GBK" w:eastAsia="方正仿宋_GBK" w:cs="方正仿宋_GBK"/>
          <w:sz w:val="32"/>
          <w:szCs w:val="32"/>
        </w:rPr>
        <w:t>、更远。消费者能买到更放心的“地标好货”；用标企业能做成更有竞争力的“地标品牌”；林芝市能培育更强大的“地标产业”。林芝市，正不断推进地理标志这一知识产权生动实践，助力激活地域潜力，</w:t>
      </w:r>
      <w:r>
        <w:rPr>
          <w:rFonts w:hint="eastAsia" w:ascii="方正仿宋_GBK" w:hAnsi="方正仿宋_GBK" w:eastAsia="方正仿宋_GBK" w:cs="方正仿宋_GBK"/>
          <w:sz w:val="32"/>
          <w:szCs w:val="32"/>
          <w:lang w:eastAsia="zh-CN"/>
        </w:rPr>
        <w:t>努力</w:t>
      </w:r>
      <w:r>
        <w:rPr>
          <w:rFonts w:hint="eastAsia" w:ascii="方正仿宋_GBK" w:hAnsi="方正仿宋_GBK" w:eastAsia="方正仿宋_GBK" w:cs="方正仿宋_GBK"/>
          <w:sz w:val="32"/>
          <w:szCs w:val="32"/>
        </w:rPr>
        <w:t>让“地理标志”从“地域符号”变成“经济符号”，为林芝特色产业和经济高质量发展注入强劲动力。</w:t>
      </w:r>
    </w:p>
    <w:p>
      <w:pPr>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sz w:val="36"/>
          <w:szCs w:val="36"/>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国标小标宋" w:hAnsi="国标小标宋" w:eastAsia="国标小标宋" w:cs="国标小标宋"/>
          <w:b w:val="0"/>
          <w:bCs w:val="0"/>
          <w:color w:val="000000"/>
          <w:sz w:val="36"/>
          <w:szCs w:val="36"/>
        </w:rPr>
      </w:pPr>
    </w:p>
    <w:p>
      <w:pPr>
        <w:pStyle w:val="2"/>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国标小标宋" w:hAnsi="国标小标宋" w:eastAsia="国标小标宋" w:cs="国标小标宋"/>
          <w:b w:val="0"/>
          <w:bCs w:val="0"/>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方正仿宋_GBK" w:hAnsi="方正仿宋_GBK" w:eastAsia="方正仿宋_GBK" w:cs="方正仿宋_GBK"/>
          <w:color w:val="000000"/>
          <w:sz w:val="36"/>
          <w:szCs w:val="36"/>
        </w:rPr>
      </w:pPr>
      <w:r>
        <w:rPr>
          <w:rFonts w:hint="eastAsia" w:ascii="国标小标宋" w:hAnsi="国标小标宋" w:eastAsia="国标小标宋" w:cs="国标小标宋"/>
          <w:b w:val="0"/>
          <w:bCs w:val="0"/>
          <w:color w:val="000000"/>
          <w:sz w:val="36"/>
          <w:szCs w:val="36"/>
        </w:rPr>
        <w:t>昌都市“4·09”假冒注册商标案</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2024年4月9日，根据公司法人举报的线索，西藏昌都公安局侦破“4·09”假冒注册商标案，抓获犯罪嫌疑人11名，现已全部起诉，打掉窝点1个、团伙1个，已查明销售额共计300余万元。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K" w:hAnsi="方正仿宋_GBK" w:eastAsia="方正仿宋_GBK" w:cs="方正仿宋_GBK"/>
          <w:sz w:val="32"/>
          <w:szCs w:val="32"/>
        </w:rPr>
      </w:pPr>
      <w:r>
        <w:rPr>
          <w:rFonts w:hint="eastAsia" w:ascii="国标黑体" w:hAnsi="国标黑体" w:eastAsia="国标黑体" w:cs="国标黑体"/>
          <w:sz w:val="32"/>
          <w:szCs w:val="32"/>
        </w:rPr>
        <w:t>一、主要做法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“4·09”假冒注册商标案发生后，昌都市委市政府，公安局党委高度重视，第一时间从森警、刑警、经侦、网安、技侦、法制等部门及相关县区公安局抽派100余名精干警力组成专案组进行侦办。</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案组首先以绰号为“袁世凯”的售卖人员为突破口，开展循线侦查。经查：2023年10月，犯罪嫌疑人袁利平（绰号为“袁世凯”）与犯罪嫌疑人杨祯佳商量决定通过制售假冒“达美拥”商标红酒从中获利。杨祯佳在阿里巴巴网店找到徐州籍男子秦超购买到与“达美拥”品牌红酒（容量187毫升）相似的酒瓶，随后又找犯罪嫌疑人胡旭辉帮忙，从柳州籍男子王务年手中购买到仿造的“达美拥”品牌红酒纸箱，从中山籍男子严伟行手中购买到仿造的“达美拥”红酒商标。准备就绪后，2024年11月至2024年6月，杨祯佳利用自已名下公司（中山市钜惠贸易有限公司）委托四川省乐山市峨眉山酒业公司生产“怡然魅力”187毫升小瓶酒，且要求使用自己之前购买的与“达美拥”品牌红酒相似的酒瓶进行灌装，并发往广西贵港市平南县双碑中街平安路267号仓库。到货后，杨祯佳与胡旭辉以及胡旭辉雇用的工人将“怡然魅力”牌小瓶酒换标成“达美拥”品牌小瓶酒，接着进行喷码、装箱，共计70000余瓶。后杨祯佳通过货拉拉APP下单，分四次（2023年12月5日、2024年1月15日、2024年2月2日、2024年3月20日）运往昌都市交由袁利平进行售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掌握以上线索后，2024年6月18日、19日，专案组兵分几路，开展集中收网行动，在广西贵港市平南县、西藏昌都市卡若区、江达县、类乌齐县等地抓获袁利平、杨祯佳等涉案人员共计11名。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K" w:hAnsi="方正仿宋_GBK" w:eastAsia="方正仿宋_GBK" w:cs="方正仿宋_GBK"/>
          <w:sz w:val="32"/>
          <w:szCs w:val="32"/>
        </w:rPr>
      </w:pPr>
      <w:r>
        <w:rPr>
          <w:rFonts w:hint="eastAsia" w:ascii="国标黑体" w:hAnsi="国标黑体" w:eastAsia="国标黑体" w:cs="国标黑体"/>
          <w:sz w:val="32"/>
          <w:szCs w:val="32"/>
        </w:rPr>
        <w:t>二、实践效果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案组以“查源头、端窝点、打网络、破大案”的工作思路，从生产、运输、销售全环节打击制售假酒人员11名，查明涉案销售额共计300余万元，是西藏首例有组织、有规模、跨区域制售假冒本地品牌的案件。昌都“4·09”假冒注册商标案涉及人员多，战线长，取证难度大，该案的成功告破基于领导高度重视、科学指挥的组织保障，警种间合成作战、同步上案的坚实基础和有效的区域警务合作，为案件全链条打击赢得战机。</w:t>
      </w:r>
    </w:p>
    <w:p>
      <w:pPr>
        <w:pStyle w:val="2"/>
        <w:rPr>
          <w:rFonts w:hint="eastAsia" w:ascii="方正仿宋_GBK" w:hAnsi="方正仿宋_GBK" w:eastAsia="方正仿宋_GBK" w:cs="方正仿宋_GBK"/>
          <w:sz w:val="32"/>
          <w:szCs w:val="32"/>
          <w:shd w:val="clear" w:color="auto" w:fill="auto"/>
        </w:rPr>
      </w:pPr>
    </w:p>
    <w:p>
      <w:pPr>
        <w:pStyle w:val="2"/>
        <w:rPr>
          <w:rFonts w:hint="eastAsia" w:ascii="方正仿宋_GBK" w:hAnsi="方正仿宋_GBK" w:eastAsia="方正仿宋_GBK" w:cs="方正仿宋_GBK"/>
          <w:sz w:val="32"/>
          <w:szCs w:val="32"/>
          <w:shd w:val="clear" w:color="auto" w:fill="auto"/>
        </w:rPr>
      </w:pPr>
    </w:p>
    <w:p>
      <w:pPr>
        <w:pStyle w:val="2"/>
        <w:rPr>
          <w:rFonts w:hint="eastAsia" w:ascii="方正仿宋_GBK" w:hAnsi="方正仿宋_GBK" w:eastAsia="方正仿宋_GBK" w:cs="方正仿宋_GBK"/>
          <w:sz w:val="32"/>
          <w:szCs w:val="32"/>
          <w:shd w:val="clear" w:color="auto" w:fill="auto"/>
        </w:rPr>
      </w:pPr>
    </w:p>
    <w:p>
      <w:pPr>
        <w:pStyle w:val="2"/>
        <w:rPr>
          <w:rFonts w:hint="eastAsia" w:ascii="方正仿宋_GBK" w:hAnsi="方正仿宋_GBK" w:eastAsia="方正仿宋_GBK" w:cs="方正仿宋_GBK"/>
          <w:sz w:val="32"/>
          <w:szCs w:val="32"/>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国标小标宋" w:hAnsi="国标小标宋" w:eastAsia="国标小标宋" w:cs="国标小标宋"/>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国标小标宋" w:hAnsi="国标小标宋" w:eastAsia="国标小标宋" w:cs="国标小标宋"/>
          <w:sz w:val="36"/>
          <w:szCs w:val="36"/>
          <w:lang w:val="en-US" w:eastAsia="zh-CN"/>
        </w:rPr>
      </w:pPr>
      <w:r>
        <w:rPr>
          <w:rFonts w:hint="eastAsia" w:ascii="国标小标宋" w:hAnsi="国标小标宋" w:eastAsia="国标小标宋" w:cs="国标小标宋"/>
          <w:sz w:val="36"/>
          <w:szCs w:val="36"/>
          <w:lang w:val="en-US" w:eastAsia="zh-CN"/>
        </w:rPr>
        <w:t>昌都市试点实施企业知识产权合规管理体系要求</w:t>
      </w:r>
    </w:p>
    <w:p>
      <w:pPr>
        <w:pStyle w:val="2"/>
        <w:keepNext w:val="0"/>
        <w:keepLines w:val="0"/>
        <w:pageBreakBefore w:val="0"/>
        <w:widowControl w:val="0"/>
        <w:kinsoku/>
        <w:wordWrap/>
        <w:overflowPunct/>
        <w:topLinePunct w:val="0"/>
        <w:autoSpaceDE/>
        <w:autoSpaceDN/>
        <w:bidi w:val="0"/>
        <w:spacing w:line="580" w:lineRule="exact"/>
        <w:textAlignment w:val="auto"/>
        <w:rPr>
          <w:rFonts w:hint="eastAsia"/>
          <w:lang w:val="en-US"/>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认真贯彻实施《企业知识产权合规管理体系要求》国家标准，增强企业知识产权合规管理意识，提升企业知识产权创造、运用、保护和管理的综合能力。2025年，昌都市市场监管局对昌都市君亲农业科技开发有限公司、西藏仙露藏药有限公司、敏贵实业股份有限公司3家企业开展知识产权合规管理体系建设辅导工作，引导和推动企业完善企业知识产权管理体系，目前3家企业均以获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K" w:hAnsi="方正仿宋_GBK" w:eastAsia="方正仿宋_GBK" w:cs="方正仿宋_GBK"/>
          <w:sz w:val="32"/>
          <w:szCs w:val="32"/>
          <w:lang w:val="en-US" w:eastAsia="zh-CN"/>
        </w:rPr>
      </w:pPr>
      <w:r>
        <w:rPr>
          <w:rFonts w:hint="eastAsia" w:ascii="国标黑体" w:hAnsi="国标黑体" w:eastAsia="国标黑体" w:cs="国标黑体"/>
          <w:sz w:val="32"/>
          <w:szCs w:val="32"/>
          <w:lang w:val="en-US" w:eastAsia="zh-CN"/>
        </w:rPr>
        <w:t>一、主要做法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一是精准锚定重点，提升贯标成功率。筛选高新技术、创新型、科技型企业建立重点指导名录，形成年度贯标培育清单。针对不同行业企业特点分类施策，开展“入园惠企”精准对接，推动贯标工作有序开展，取得实际成效。二是强化政策宣讲，提升企业参与度。围绕《企业知识产权合规管理体系要求》（GB/T29490－2023）等新国标，通过专题培训、上门宣讲、案例分享等形式，解读贯标对风险防控、资质认定、市场竞争的核心价值。三是健全指导体系，优化全流程服务。引入专业知识产权服务机构组建专家团队，通过实地调研、驻场指导等方式，为企业量身定制贯标方案，覆盖知识产权创造、管理、保护、运用全环节。建立“执法人员+专家”联合核验机制，对照指标开展现场核查，确保体系落地有效。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二、实践效果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企业创新能力显著提升。贯标企业知识产权产出量明显增长，专利、商标等无形资产储备持续丰富，研发转化效率明显提高。二是风险防控能力全面增强。通过建立全流程知识产权管理制度，企业有效规避了研发侵权、商业秘密泄露等风险，合同纠纷发生率显著下降，从“被动应对”转向“主动防控”。三是市场竞争力持续升级。贯标认证成为企业参与招投标、申报高新技术企业的重要支撑，企业凭借规范化知识产权管理获得市场信任，品牌价值与市场份额同步提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三、案例启示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政策引导与意识培育是前提。需通过多元化宣讲打破企业认知壁垒，让企业真正认识到贯标是提升核心竞争力的“管理基础设施”，而非单纯的“政策任务”。二是精准服务与专业支撑是关键。针对企业发展痛点提供定制化指导，避免“一刀切”式推进，通过专业团队赋能，帮助企业建立贴合自身需求的知识产权管理体系。三是价值转化与成果应用是目标。通过贯标推动企业将规范管理转化为创新动力、市场优势和经济效益，实现“创新—管理—增值”的良性循环。</w:t>
      </w:r>
    </w:p>
    <w:p>
      <w:pPr>
        <w:keepNext w:val="0"/>
        <w:keepLines w:val="0"/>
        <w:pageBreakBefore w:val="0"/>
        <w:widowControl/>
        <w:kinsoku w:val="0"/>
        <w:wordWrap/>
        <w:overflowPunct/>
        <w:topLinePunct w:val="0"/>
        <w:autoSpaceDE w:val="0"/>
        <w:autoSpaceDN w:val="0"/>
        <w:bidi w:val="0"/>
        <w:adjustRightInd/>
        <w:snapToGrid w:val="0"/>
        <w:spacing w:line="578" w:lineRule="exact"/>
        <w:jc w:val="center"/>
        <w:textAlignment w:val="baseline"/>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val="0"/>
        <w:overflowPunct/>
        <w:topLinePunct w:val="0"/>
        <w:autoSpaceDE/>
        <w:autoSpaceDN/>
        <w:bidi w:val="0"/>
        <w:adjustRightInd w:val="0"/>
        <w:snapToGrid w:val="0"/>
        <w:spacing w:line="580" w:lineRule="exact"/>
        <w:jc w:val="center"/>
        <w:textAlignment w:val="auto"/>
        <w:rPr>
          <w:rFonts w:hint="eastAsia" w:ascii="国标小标宋" w:hAnsi="国标小标宋" w:eastAsia="国标小标宋" w:cs="国标小标宋"/>
          <w:sz w:val="36"/>
          <w:szCs w:val="36"/>
          <w:shd w:val="clear" w:color="auto" w:fill="auto"/>
        </w:rPr>
      </w:pPr>
    </w:p>
    <w:p>
      <w:pPr>
        <w:keepNext w:val="0"/>
        <w:keepLines w:val="0"/>
        <w:pageBreakBefore w:val="0"/>
        <w:widowControl w:val="0"/>
        <w:kinsoku/>
        <w:wordWrap w:val="0"/>
        <w:overflowPunct/>
        <w:topLinePunct w:val="0"/>
        <w:autoSpaceDE/>
        <w:autoSpaceDN/>
        <w:bidi w:val="0"/>
        <w:adjustRightInd w:val="0"/>
        <w:snapToGrid w:val="0"/>
        <w:spacing w:line="580" w:lineRule="exact"/>
        <w:jc w:val="center"/>
        <w:textAlignment w:val="auto"/>
        <w:outlineLvl w:val="0"/>
        <w:rPr>
          <w:rFonts w:hint="eastAsia" w:ascii="国标小标宋" w:hAnsi="国标小标宋" w:eastAsia="国标小标宋" w:cs="国标小标宋"/>
          <w:sz w:val="36"/>
          <w:szCs w:val="36"/>
          <w:shd w:val="clear" w:color="auto" w:fill="auto"/>
        </w:rPr>
      </w:pPr>
      <w:r>
        <w:rPr>
          <w:rFonts w:hint="eastAsia" w:ascii="国标小标宋" w:hAnsi="国标小标宋" w:eastAsia="国标小标宋" w:cs="国标小标宋"/>
          <w:sz w:val="36"/>
          <w:szCs w:val="36"/>
          <w:shd w:val="clear" w:color="auto" w:fill="auto"/>
        </w:rPr>
        <w:t>那曲冬虫夏草知识产权保护管理典型做法</w:t>
      </w:r>
    </w:p>
    <w:p>
      <w:pPr>
        <w:keepNext w:val="0"/>
        <w:keepLines w:val="0"/>
        <w:pageBreakBefore w:val="0"/>
        <w:widowControl w:val="0"/>
        <w:kinsoku/>
        <w:wordWrap w:val="0"/>
        <w:overflowPunct/>
        <w:topLinePunct w:val="0"/>
        <w:autoSpaceDE/>
        <w:autoSpaceDN/>
        <w:bidi w:val="0"/>
        <w:adjustRightInd w:val="0"/>
        <w:snapToGrid w:val="0"/>
        <w:spacing w:line="580" w:lineRule="exact"/>
        <w:jc w:val="both"/>
        <w:textAlignment w:val="auto"/>
        <w:rPr>
          <w:rFonts w:hint="eastAsia" w:ascii="方正仿宋_GBK" w:hAnsi="方正仿宋_GBK" w:eastAsia="方正仿宋_GBK" w:cs="方正仿宋_GBK"/>
          <w:color w:val="000000"/>
          <w:sz w:val="32"/>
          <w:szCs w:val="32"/>
          <w:shd w:val="clear" w:color="auto" w:fill="auto"/>
        </w:rPr>
      </w:pPr>
    </w:p>
    <w:p>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left"/>
        <w:textAlignment w:val="auto"/>
      </w:pPr>
      <w:r>
        <w:rPr>
          <w:rFonts w:hint="eastAsia" w:ascii="方正仿宋_GBK" w:hAnsi="方正仿宋_GBK" w:eastAsia="方正仿宋_GBK" w:cs="方正仿宋_GBK"/>
          <w:color w:val="000000"/>
          <w:sz w:val="32"/>
          <w:szCs w:val="32"/>
          <w:shd w:val="clear" w:color="auto" w:fill="auto"/>
          <w:lang w:eastAsia="zh-CN"/>
        </w:rPr>
        <w:t>那曲市市场监管局聚焦那曲市冬虫夏草特色产业发展</w:t>
      </w:r>
      <w:r>
        <w:rPr>
          <w:rFonts w:hint="eastAsia" w:ascii="方正仿宋_GBK" w:hAnsi="方正仿宋_GBK" w:eastAsia="方正仿宋_GBK" w:cs="方正仿宋_GBK"/>
          <w:sz w:val="32"/>
          <w:szCs w:val="32"/>
          <w:shd w:val="clear" w:color="auto" w:fill="auto"/>
          <w:lang w:eastAsia="zh-CN"/>
        </w:rPr>
        <w:t>需求，主动对接企业开展精准指导。围绕品牌定位、品质把控，助力企业打造品牌形象，深度挖掘“那曲冬虫夏草”地理标志价值，规范标志使用与品牌传播。同时，针对性强化商标、专利等知识产权全链条布局，指导企业</w:t>
      </w:r>
      <w:r>
        <w:rPr>
          <w:rFonts w:hint="eastAsia" w:ascii="方正仿宋_GBK" w:hAnsi="方正仿宋_GBK" w:eastAsia="方正仿宋_GBK" w:cs="方正仿宋_GBK"/>
          <w:sz w:val="32"/>
          <w:szCs w:val="32"/>
          <w:lang w:eastAsia="zh-CN"/>
        </w:rPr>
        <w:t>知识产权体系构建与认证。通过系列举措，既提升了企业核心竞争力和产品附加值，更以知识产权赋能特色产业升级，为区域经济创新发展注入动力。</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left"/>
        <w:textAlignment w:val="auto"/>
        <w:outlineLvl w:val="0"/>
        <w:rPr>
          <w:rFonts w:hint="eastAsia" w:ascii="国标黑体" w:hAnsi="国标黑体" w:eastAsia="国标黑体" w:cs="国标黑体"/>
          <w:sz w:val="32"/>
          <w:szCs w:val="32"/>
          <w:shd w:val="clear" w:color="auto" w:fill="auto"/>
        </w:rPr>
      </w:pPr>
      <w:r>
        <w:rPr>
          <w:rFonts w:hint="eastAsia" w:ascii="国标黑体" w:hAnsi="国标黑体" w:eastAsia="国标黑体" w:cs="国标黑体"/>
          <w:sz w:val="32"/>
          <w:szCs w:val="32"/>
          <w:shd w:val="clear" w:color="auto" w:fill="auto"/>
        </w:rPr>
        <w:t>一、品牌建设与地理标志运用</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2" w:firstLineChars="200"/>
        <w:jc w:val="left"/>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b/>
          <w:bCs/>
          <w:sz w:val="32"/>
          <w:szCs w:val="32"/>
          <w:shd w:val="clear" w:color="auto" w:fill="auto"/>
        </w:rPr>
        <w:t>（一）品牌注册与地理标志申请</w:t>
      </w:r>
      <w:r>
        <w:rPr>
          <w:rFonts w:hint="eastAsia" w:ascii="方正仿宋_GBK" w:hAnsi="方正仿宋_GBK" w:eastAsia="方正仿宋_GBK" w:cs="方正仿宋_GBK"/>
          <w:b/>
          <w:bCs/>
          <w:sz w:val="32"/>
          <w:szCs w:val="32"/>
          <w:shd w:val="clear" w:color="auto" w:fill="auto"/>
          <w:lang w:eastAsia="zh-CN"/>
        </w:rPr>
        <w:t>。</w:t>
      </w:r>
      <w:r>
        <w:rPr>
          <w:rFonts w:hint="eastAsia" w:ascii="方正仿宋_GBK" w:hAnsi="方正仿宋_GBK" w:eastAsia="方正仿宋_GBK" w:cs="方正仿宋_GBK"/>
          <w:sz w:val="32"/>
          <w:szCs w:val="32"/>
          <w:shd w:val="clear" w:color="auto" w:fill="auto"/>
        </w:rPr>
        <w:t>注册</w:t>
      </w:r>
      <w:r>
        <w:rPr>
          <w:rFonts w:hint="eastAsia" w:ascii="方正仿宋_GBK" w:hAnsi="方正仿宋_GBK" w:eastAsia="方正仿宋_GBK" w:cs="方正仿宋_GBK"/>
          <w:sz w:val="32"/>
          <w:szCs w:val="32"/>
          <w:shd w:val="clear" w:color="auto" w:fill="auto"/>
          <w:lang w:eastAsia="zh-CN"/>
        </w:rPr>
        <w:t>获批</w:t>
      </w:r>
      <w:r>
        <w:rPr>
          <w:rFonts w:hint="eastAsia" w:ascii="方正仿宋_GBK" w:hAnsi="方正仿宋_GBK" w:eastAsia="方正仿宋_GBK" w:cs="方正仿宋_GBK"/>
          <w:sz w:val="32"/>
          <w:szCs w:val="32"/>
          <w:shd w:val="clear" w:color="auto" w:fill="auto"/>
        </w:rPr>
        <w:t xml:space="preserve"> “扎塔奇”品牌，作为那曲冬虫夏草产品</w:t>
      </w:r>
      <w:r>
        <w:rPr>
          <w:rFonts w:hint="eastAsia" w:ascii="方正仿宋_GBK" w:hAnsi="方正仿宋_GBK" w:eastAsia="方正仿宋_GBK" w:cs="方正仿宋_GBK"/>
          <w:sz w:val="32"/>
          <w:szCs w:val="32"/>
          <w:shd w:val="clear" w:color="auto" w:fill="auto"/>
          <w:lang w:eastAsia="zh-CN"/>
        </w:rPr>
        <w:t>主打</w:t>
      </w:r>
      <w:r>
        <w:rPr>
          <w:rFonts w:hint="eastAsia" w:ascii="方正仿宋_GBK" w:hAnsi="方正仿宋_GBK" w:eastAsia="方正仿宋_GBK" w:cs="方正仿宋_GBK"/>
          <w:sz w:val="32"/>
          <w:szCs w:val="32"/>
          <w:shd w:val="clear" w:color="auto" w:fill="auto"/>
        </w:rPr>
        <w:t>品牌，精心设计品牌形象与定位，赋予独特价值内涵，增强市场辨识度与影响力。2024年实现销售收入628万元，惠及农牧民</w:t>
      </w:r>
      <w:r>
        <w:rPr>
          <w:rFonts w:hint="eastAsia" w:ascii="方正仿宋_GBK" w:hAnsi="方正仿宋_GBK" w:eastAsia="方正仿宋_GBK" w:cs="方正仿宋_GBK"/>
          <w:sz w:val="32"/>
          <w:szCs w:val="32"/>
          <w:shd w:val="clear" w:color="auto" w:fill="auto"/>
          <w:lang w:eastAsia="zh-CN"/>
        </w:rPr>
        <w:t>数百</w:t>
      </w:r>
      <w:r>
        <w:rPr>
          <w:rFonts w:hint="eastAsia" w:ascii="方正仿宋_GBK" w:hAnsi="方正仿宋_GBK" w:eastAsia="方正仿宋_GBK" w:cs="方正仿宋_GBK"/>
          <w:sz w:val="32"/>
          <w:szCs w:val="32"/>
          <w:shd w:val="clear" w:color="auto" w:fill="auto"/>
        </w:rPr>
        <w:t>户，兑现1872.97万元。截至 2025年11月，公司</w:t>
      </w:r>
      <w:r>
        <w:rPr>
          <w:rFonts w:hint="eastAsia" w:ascii="方正仿宋_GBK" w:hAnsi="方正仿宋_GBK" w:eastAsia="方正仿宋_GBK" w:cs="方正仿宋_GBK"/>
          <w:sz w:val="32"/>
          <w:szCs w:val="32"/>
          <w:shd w:val="clear" w:color="auto" w:fill="auto"/>
          <w:lang w:eastAsia="zh-CN"/>
        </w:rPr>
        <w:t>实现</w:t>
      </w:r>
      <w:r>
        <w:rPr>
          <w:rFonts w:hint="eastAsia" w:ascii="方正仿宋_GBK" w:hAnsi="方正仿宋_GBK" w:eastAsia="方正仿宋_GBK" w:cs="方正仿宋_GBK"/>
          <w:sz w:val="32"/>
          <w:szCs w:val="32"/>
          <w:shd w:val="clear" w:color="auto" w:fill="auto"/>
        </w:rPr>
        <w:t>收入1640.3万元。获得“那曲冬虫夏草” 地理标志</w:t>
      </w:r>
      <w:r>
        <w:rPr>
          <w:rFonts w:hint="eastAsia" w:ascii="方正仿宋_GBK" w:hAnsi="方正仿宋_GBK" w:eastAsia="方正仿宋_GBK" w:cs="方正仿宋_GBK"/>
          <w:sz w:val="32"/>
          <w:szCs w:val="32"/>
          <w:shd w:val="clear" w:color="auto" w:fill="auto"/>
          <w:lang w:eastAsia="zh-CN"/>
        </w:rPr>
        <w:t>保护</w:t>
      </w:r>
      <w:r>
        <w:rPr>
          <w:rFonts w:hint="eastAsia" w:ascii="方正仿宋_GBK" w:hAnsi="方正仿宋_GBK" w:eastAsia="方正仿宋_GBK" w:cs="方正仿宋_GBK"/>
          <w:sz w:val="32"/>
          <w:szCs w:val="32"/>
          <w:shd w:val="clear" w:color="auto" w:fill="auto"/>
        </w:rPr>
        <w:t>产品</w:t>
      </w:r>
      <w:r>
        <w:rPr>
          <w:rFonts w:hint="eastAsia" w:ascii="方正仿宋_GBK" w:hAnsi="方正仿宋_GBK" w:eastAsia="方正仿宋_GBK" w:cs="方正仿宋_GBK"/>
          <w:sz w:val="32"/>
          <w:szCs w:val="32"/>
          <w:shd w:val="clear" w:color="auto" w:fill="auto"/>
          <w:lang w:eastAsia="zh-CN"/>
        </w:rPr>
        <w:t>、地理标志商标</w:t>
      </w:r>
      <w:r>
        <w:rPr>
          <w:rFonts w:hint="eastAsia" w:ascii="方正仿宋_GBK" w:hAnsi="方正仿宋_GBK" w:eastAsia="方正仿宋_GBK" w:cs="方正仿宋_GBK"/>
          <w:sz w:val="32"/>
          <w:szCs w:val="32"/>
          <w:shd w:val="clear" w:color="auto" w:fill="auto"/>
        </w:rPr>
        <w:t>专用标志</w:t>
      </w:r>
      <w:r>
        <w:rPr>
          <w:rFonts w:hint="eastAsia" w:ascii="方正仿宋_GBK" w:hAnsi="方正仿宋_GBK" w:eastAsia="方正仿宋_GBK" w:cs="方正仿宋_GBK"/>
          <w:sz w:val="32"/>
          <w:szCs w:val="32"/>
          <w:shd w:val="clear" w:color="auto" w:fill="auto"/>
          <w:lang w:eastAsia="zh-CN"/>
        </w:rPr>
        <w:t>用标授权</w:t>
      </w:r>
      <w:r>
        <w:rPr>
          <w:rFonts w:hint="eastAsia" w:ascii="方正仿宋_GBK" w:hAnsi="方正仿宋_GBK" w:eastAsia="方正仿宋_GBK" w:cs="方正仿宋_GBK"/>
          <w:sz w:val="32"/>
          <w:szCs w:val="32"/>
          <w:shd w:val="clear" w:color="auto" w:fill="auto"/>
        </w:rPr>
        <w:t>，将地域优势与品牌建设结合，提升产品附加值与市场竞争力。</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2" w:firstLineChars="200"/>
        <w:jc w:val="left"/>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b/>
          <w:bCs/>
          <w:sz w:val="32"/>
          <w:szCs w:val="32"/>
          <w:shd w:val="clear" w:color="auto" w:fill="auto"/>
        </w:rPr>
        <w:t>（二）品牌推广与价值提升</w:t>
      </w:r>
      <w:r>
        <w:rPr>
          <w:rFonts w:hint="eastAsia" w:ascii="方正仿宋_GBK" w:hAnsi="方正仿宋_GBK" w:eastAsia="方正仿宋_GBK" w:cs="方正仿宋_GBK"/>
          <w:b/>
          <w:bCs/>
          <w:sz w:val="32"/>
          <w:szCs w:val="32"/>
          <w:shd w:val="clear" w:color="auto" w:fill="auto"/>
          <w:lang w:eastAsia="zh-CN"/>
        </w:rPr>
        <w:t>。一是</w:t>
      </w:r>
      <w:r>
        <w:rPr>
          <w:rFonts w:hint="eastAsia" w:ascii="方正仿宋_GBK" w:hAnsi="方正仿宋_GBK" w:eastAsia="方正仿宋_GBK" w:cs="方正仿宋_GBK"/>
          <w:sz w:val="32"/>
          <w:szCs w:val="32"/>
          <w:shd w:val="clear" w:color="auto" w:fill="auto"/>
        </w:rPr>
        <w:t>积极参与各类行业展会、农产品推介会等活动，展示“扎塔奇”品牌那曲冬虫夏草的独特品质和地域特色，加强品牌宣传推广，提高品牌知名度和美誉度，拓展品牌市场影响力。</w:t>
      </w:r>
      <w:r>
        <w:rPr>
          <w:rFonts w:hint="eastAsia" w:ascii="方正仿宋_GBK" w:hAnsi="方正仿宋_GBK" w:eastAsia="方正仿宋_GBK" w:cs="方正仿宋_GBK"/>
          <w:b/>
          <w:bCs/>
          <w:sz w:val="32"/>
          <w:szCs w:val="32"/>
          <w:shd w:val="clear" w:color="auto" w:fill="auto"/>
          <w:lang w:eastAsia="zh-CN"/>
        </w:rPr>
        <w:t>二是</w:t>
      </w:r>
      <w:r>
        <w:rPr>
          <w:rFonts w:hint="eastAsia" w:ascii="方正仿宋_GBK" w:hAnsi="方正仿宋_GBK" w:eastAsia="方正仿宋_GBK" w:cs="方正仿宋_GBK"/>
          <w:sz w:val="32"/>
          <w:szCs w:val="32"/>
          <w:shd w:val="clear" w:color="auto" w:fill="auto"/>
        </w:rPr>
        <w:t>利用地理标志产品的标准体系和质量监管要求，加强对“扎塔奇”品牌产品的质量管控，确保产品符合地理标志的高品质标准。</w:t>
      </w:r>
      <w:r>
        <w:rPr>
          <w:rFonts w:hint="eastAsia" w:ascii="方正仿宋_GBK" w:hAnsi="方正仿宋_GBK" w:eastAsia="方正仿宋_GBK" w:cs="方正仿宋_GBK"/>
          <w:b/>
          <w:bCs/>
          <w:sz w:val="32"/>
          <w:szCs w:val="32"/>
          <w:shd w:val="clear" w:color="auto" w:fill="auto"/>
          <w:lang w:eastAsia="zh-CN"/>
        </w:rPr>
        <w:t>三是</w:t>
      </w:r>
      <w:r>
        <w:rPr>
          <w:rFonts w:hint="eastAsia" w:ascii="方正仿宋_GBK" w:hAnsi="方正仿宋_GBK" w:eastAsia="方正仿宋_GBK" w:cs="方正仿宋_GBK"/>
          <w:sz w:val="32"/>
          <w:szCs w:val="32"/>
          <w:shd w:val="clear" w:color="auto" w:fill="auto"/>
        </w:rPr>
        <w:t>开通京东旗舰、京东自营、抖音店铺，讲好品牌故事，让那曲冬虫夏草被用户提及、传播、评价。</w:t>
      </w:r>
      <w:r>
        <w:rPr>
          <w:rFonts w:hint="eastAsia" w:ascii="方正仿宋_GBK" w:hAnsi="方正仿宋_GBK" w:eastAsia="方正仿宋_GBK" w:cs="方正仿宋_GBK"/>
          <w:b/>
          <w:bCs/>
          <w:sz w:val="32"/>
          <w:szCs w:val="32"/>
          <w:shd w:val="clear" w:color="auto" w:fill="auto"/>
          <w:lang w:eastAsia="zh-CN"/>
        </w:rPr>
        <w:t>四是</w:t>
      </w:r>
      <w:r>
        <w:rPr>
          <w:rFonts w:hint="eastAsia" w:ascii="方正仿宋_GBK" w:hAnsi="方正仿宋_GBK" w:eastAsia="方正仿宋_GBK" w:cs="方正仿宋_GBK"/>
          <w:sz w:val="32"/>
          <w:szCs w:val="32"/>
          <w:shd w:val="clear" w:color="auto" w:fill="auto"/>
        </w:rPr>
        <w:t>2023年2月北京金融街扎塔奇店铺正式运营，实现源头国营那曲冬虫夏草走出西藏，立足市场。2024年12月27日正式运营（扎塔奇）杭州大厦店铺，为品牌塑造和宣传提供保障与平台。同时开通一件代发、专柜、经销等的合作开发，涉及北京、上海、广州、重庆、沈阳等地。</w:t>
      </w:r>
      <w:r>
        <w:rPr>
          <w:rFonts w:hint="eastAsia" w:ascii="方正仿宋_GBK" w:hAnsi="方正仿宋_GBK" w:eastAsia="方正仿宋_GBK" w:cs="方正仿宋_GBK"/>
          <w:b/>
          <w:bCs/>
          <w:sz w:val="32"/>
          <w:szCs w:val="32"/>
          <w:shd w:val="clear" w:color="auto" w:fill="auto"/>
          <w:lang w:eastAsia="zh-CN"/>
        </w:rPr>
        <w:t>五是</w:t>
      </w:r>
      <w:r>
        <w:rPr>
          <w:rFonts w:hint="eastAsia" w:ascii="方正仿宋_GBK" w:hAnsi="方正仿宋_GBK" w:eastAsia="方正仿宋_GBK" w:cs="方正仿宋_GBK"/>
          <w:sz w:val="32"/>
          <w:szCs w:val="32"/>
          <w:shd w:val="clear" w:color="auto" w:fill="auto"/>
        </w:rPr>
        <w:t>品牌推广成效显著，</w:t>
      </w:r>
      <w:r>
        <w:rPr>
          <w:rFonts w:hint="eastAsia" w:ascii="方正仿宋_GBK" w:hAnsi="方正仿宋_GBK" w:eastAsia="方正仿宋_GBK" w:cs="方正仿宋_GBK"/>
          <w:sz w:val="32"/>
          <w:szCs w:val="32"/>
          <w:shd w:val="clear" w:color="auto" w:fill="auto"/>
          <w:lang w:eastAsia="zh-CN"/>
        </w:rPr>
        <w:t>积极</w:t>
      </w:r>
      <w:r>
        <w:rPr>
          <w:rFonts w:hint="eastAsia" w:ascii="方正仿宋_GBK" w:hAnsi="方正仿宋_GBK" w:eastAsia="方正仿宋_GBK" w:cs="方正仿宋_GBK"/>
          <w:sz w:val="32"/>
          <w:szCs w:val="32"/>
          <w:shd w:val="clear" w:color="auto" w:fill="auto"/>
        </w:rPr>
        <w:t>参与全国性推广展销活动，在 2025年在沈阳成功开设品牌形象店。</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left"/>
        <w:textAlignment w:val="auto"/>
        <w:outlineLvl w:val="0"/>
        <w:rPr>
          <w:rFonts w:hint="eastAsia" w:ascii="国标黑体" w:hAnsi="国标黑体" w:eastAsia="国标黑体" w:cs="国标黑体"/>
          <w:sz w:val="32"/>
          <w:szCs w:val="32"/>
          <w:shd w:val="clear" w:color="auto" w:fill="auto"/>
        </w:rPr>
      </w:pPr>
      <w:r>
        <w:rPr>
          <w:rFonts w:hint="eastAsia" w:ascii="国标黑体" w:hAnsi="国标黑体" w:eastAsia="国标黑体" w:cs="国标黑体"/>
          <w:sz w:val="32"/>
          <w:szCs w:val="32"/>
          <w:shd w:val="clear" w:color="auto" w:fill="auto"/>
        </w:rPr>
        <w:t>二、知识产权体系构建与认证</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2" w:firstLineChars="200"/>
        <w:jc w:val="left"/>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b/>
          <w:bCs/>
          <w:sz w:val="32"/>
          <w:szCs w:val="32"/>
          <w:shd w:val="clear" w:color="auto" w:fill="auto"/>
        </w:rPr>
        <w:t>（一）体系认证完善</w:t>
      </w:r>
      <w:r>
        <w:rPr>
          <w:rFonts w:hint="eastAsia" w:ascii="方正仿宋_GBK" w:hAnsi="方正仿宋_GBK" w:eastAsia="方正仿宋_GBK" w:cs="方正仿宋_GBK"/>
          <w:b/>
          <w:bCs/>
          <w:sz w:val="32"/>
          <w:szCs w:val="32"/>
          <w:shd w:val="clear" w:color="auto" w:fill="auto"/>
          <w:lang w:eastAsia="zh-CN"/>
        </w:rPr>
        <w:t>。一是</w:t>
      </w:r>
      <w:r>
        <w:rPr>
          <w:rFonts w:hint="eastAsia" w:ascii="方正仿宋_GBK" w:hAnsi="方正仿宋_GBK" w:eastAsia="方正仿宋_GBK" w:cs="方正仿宋_GBK"/>
          <w:sz w:val="32"/>
          <w:szCs w:val="32"/>
          <w:shd w:val="clear" w:color="auto" w:fill="auto"/>
        </w:rPr>
        <w:t>完成食品安全体系和质量体系认证，建立健全覆盖产品生产、加工、储存、销售等全流程的质量管理体系。</w:t>
      </w:r>
      <w:r>
        <w:rPr>
          <w:rFonts w:hint="eastAsia" w:ascii="方正仿宋_GBK" w:hAnsi="方正仿宋_GBK" w:eastAsia="方正仿宋_GBK" w:cs="方正仿宋_GBK"/>
          <w:b/>
          <w:bCs/>
          <w:sz w:val="32"/>
          <w:szCs w:val="32"/>
          <w:shd w:val="clear" w:color="auto" w:fill="auto"/>
          <w:lang w:eastAsia="zh-CN"/>
        </w:rPr>
        <w:t>二是</w:t>
      </w:r>
      <w:r>
        <w:rPr>
          <w:rFonts w:hint="eastAsia" w:ascii="方正仿宋_GBK" w:hAnsi="方正仿宋_GBK" w:eastAsia="方正仿宋_GBK" w:cs="方正仿宋_GBK"/>
          <w:sz w:val="32"/>
          <w:szCs w:val="32"/>
          <w:shd w:val="clear" w:color="auto" w:fill="auto"/>
        </w:rPr>
        <w:t>通过体系认证工作，优化公司内部管理流程，提高生产效率和资源利用效率，降低运营成本，提升企业整体运营管理水平。</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2" w:firstLineChars="200"/>
        <w:jc w:val="left"/>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b/>
          <w:bCs/>
          <w:sz w:val="32"/>
          <w:szCs w:val="32"/>
          <w:shd w:val="clear" w:color="auto" w:fill="auto"/>
        </w:rPr>
        <w:t>（二）商标与专利布局</w:t>
      </w:r>
      <w:r>
        <w:rPr>
          <w:rFonts w:hint="eastAsia" w:ascii="方正仿宋_GBK" w:hAnsi="方正仿宋_GBK" w:eastAsia="方正仿宋_GBK" w:cs="方正仿宋_GBK"/>
          <w:b/>
          <w:bCs/>
          <w:sz w:val="32"/>
          <w:szCs w:val="32"/>
          <w:shd w:val="clear" w:color="auto" w:fill="auto"/>
          <w:lang w:eastAsia="zh-CN"/>
        </w:rPr>
        <w:t>。一是</w:t>
      </w:r>
      <w:r>
        <w:rPr>
          <w:rFonts w:hint="eastAsia" w:ascii="方正仿宋_GBK" w:hAnsi="方正仿宋_GBK" w:eastAsia="方正仿宋_GBK" w:cs="方正仿宋_GBK"/>
          <w:sz w:val="32"/>
          <w:szCs w:val="32"/>
          <w:shd w:val="clear" w:color="auto" w:fill="auto"/>
        </w:rPr>
        <w:t>持续关注相关领域的商标注册和专利申请，对那曲冬虫夏草产品相关的包装设计、加工工艺等方面进行创新和知识产权保护，构建全面的知识产权保护体系。</w:t>
      </w:r>
      <w:r>
        <w:rPr>
          <w:rFonts w:hint="eastAsia" w:ascii="方正仿宋_GBK" w:hAnsi="方正仿宋_GBK" w:eastAsia="方正仿宋_GBK" w:cs="方正仿宋_GBK"/>
          <w:b/>
          <w:bCs/>
          <w:sz w:val="32"/>
          <w:szCs w:val="32"/>
          <w:shd w:val="clear" w:color="auto" w:fill="auto"/>
          <w:lang w:eastAsia="zh-CN"/>
        </w:rPr>
        <w:t>二是</w:t>
      </w:r>
      <w:r>
        <w:rPr>
          <w:rFonts w:hint="eastAsia" w:ascii="方正仿宋_GBK" w:hAnsi="方正仿宋_GBK" w:eastAsia="方正仿宋_GBK" w:cs="方正仿宋_GBK"/>
          <w:sz w:val="32"/>
          <w:szCs w:val="32"/>
          <w:shd w:val="clear" w:color="auto" w:fill="auto"/>
        </w:rPr>
        <w:t>制定知识产权战略规划，针对性地进行商标和专利布局，提前储备知识产权资源，为企业未来的产品创新和市场拓展提供有力的知识产权支撑。</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left"/>
        <w:textAlignment w:val="auto"/>
        <w:outlineLvl w:val="0"/>
        <w:rPr>
          <w:rFonts w:hint="eastAsia" w:ascii="国标黑体" w:hAnsi="国标黑体" w:eastAsia="国标黑体" w:cs="国标黑体"/>
          <w:sz w:val="32"/>
          <w:szCs w:val="32"/>
          <w:shd w:val="clear" w:color="auto" w:fill="auto"/>
        </w:rPr>
      </w:pPr>
      <w:r>
        <w:rPr>
          <w:rFonts w:hint="eastAsia" w:ascii="国标黑体" w:hAnsi="国标黑体" w:eastAsia="国标黑体" w:cs="国标黑体"/>
          <w:sz w:val="32"/>
          <w:szCs w:val="32"/>
          <w:shd w:val="clear" w:color="auto" w:fill="auto"/>
        </w:rPr>
        <w:t>三、知识产权合作与创新发展</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2" w:firstLineChars="200"/>
        <w:jc w:val="left"/>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b/>
          <w:bCs/>
          <w:sz w:val="32"/>
          <w:szCs w:val="32"/>
          <w:shd w:val="clear" w:color="auto" w:fill="auto"/>
        </w:rPr>
        <w:t>（一）产学研合作推动创新</w:t>
      </w:r>
      <w:r>
        <w:rPr>
          <w:rFonts w:hint="eastAsia" w:ascii="方正仿宋_GBK" w:hAnsi="方正仿宋_GBK" w:eastAsia="方正仿宋_GBK" w:cs="方正仿宋_GBK"/>
          <w:b/>
          <w:bCs/>
          <w:sz w:val="32"/>
          <w:szCs w:val="32"/>
          <w:shd w:val="clear" w:color="auto" w:fill="auto"/>
          <w:lang w:eastAsia="zh-CN"/>
        </w:rPr>
        <w:t>。一是</w:t>
      </w:r>
      <w:r>
        <w:rPr>
          <w:rFonts w:hint="eastAsia" w:ascii="方正仿宋_GBK" w:hAnsi="方正仿宋_GBK" w:eastAsia="方正仿宋_GBK" w:cs="方正仿宋_GBK"/>
          <w:sz w:val="32"/>
          <w:szCs w:val="32"/>
          <w:shd w:val="clear" w:color="auto" w:fill="auto"/>
        </w:rPr>
        <w:t>加强与科研机构、高校等的产学研合作，开展冬虫夏草相关的科研项目，</w:t>
      </w:r>
      <w:r>
        <w:rPr>
          <w:rFonts w:hint="eastAsia" w:ascii="方正仿宋_GBK" w:hAnsi="方正仿宋_GBK" w:eastAsia="方正仿宋_GBK" w:cs="方正仿宋_GBK"/>
          <w:sz w:val="32"/>
          <w:szCs w:val="32"/>
          <w:shd w:val="clear" w:color="auto" w:fill="auto"/>
          <w:lang w:eastAsia="zh-CN"/>
        </w:rPr>
        <w:t>合作</w:t>
      </w:r>
      <w:r>
        <w:rPr>
          <w:rFonts w:hint="eastAsia" w:ascii="方正仿宋_GBK" w:hAnsi="方正仿宋_GBK" w:eastAsia="方正仿宋_GBK" w:cs="方正仿宋_GBK"/>
          <w:sz w:val="32"/>
          <w:szCs w:val="32"/>
          <w:shd w:val="clear" w:color="auto" w:fill="auto"/>
        </w:rPr>
        <w:t>研究冬虫夏草的生态特性、药理作用、人工培育技术等方面，推动产业技术创新和升级。</w:t>
      </w:r>
      <w:r>
        <w:rPr>
          <w:rFonts w:hint="eastAsia" w:ascii="方正仿宋_GBK" w:hAnsi="方正仿宋_GBK" w:eastAsia="方正仿宋_GBK" w:cs="方正仿宋_GBK"/>
          <w:b/>
          <w:bCs/>
          <w:sz w:val="32"/>
          <w:szCs w:val="32"/>
          <w:shd w:val="clear" w:color="auto" w:fill="auto"/>
          <w:lang w:eastAsia="zh-CN"/>
        </w:rPr>
        <w:t>二是</w:t>
      </w:r>
      <w:r>
        <w:rPr>
          <w:rFonts w:hint="eastAsia" w:ascii="方正仿宋_GBK" w:hAnsi="方正仿宋_GBK" w:eastAsia="方正仿宋_GBK" w:cs="方正仿宋_GBK"/>
          <w:sz w:val="32"/>
          <w:szCs w:val="32"/>
          <w:shd w:val="clear" w:color="auto" w:fill="auto"/>
        </w:rPr>
        <w:t>在合作过程中，注重知识产权成果的归属和共享，通过签订合作协议明确各方在知识产权方面的权利和义务，促进公司产品创新和业务发展。</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2" w:firstLineChars="200"/>
        <w:jc w:val="left"/>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b/>
          <w:bCs/>
          <w:sz w:val="32"/>
          <w:szCs w:val="32"/>
          <w:shd w:val="clear" w:color="auto" w:fill="auto"/>
        </w:rPr>
        <w:t>（二）创新商业模式与知识产权运用</w:t>
      </w:r>
      <w:r>
        <w:rPr>
          <w:rFonts w:hint="eastAsia" w:ascii="方正仿宋_GBK" w:hAnsi="方正仿宋_GBK" w:eastAsia="方正仿宋_GBK" w:cs="方正仿宋_GBK"/>
          <w:b/>
          <w:bCs/>
          <w:sz w:val="32"/>
          <w:szCs w:val="32"/>
          <w:shd w:val="clear" w:color="auto" w:fill="auto"/>
          <w:lang w:eastAsia="zh-CN"/>
        </w:rPr>
        <w:t>。一是</w:t>
      </w:r>
      <w:r>
        <w:rPr>
          <w:rFonts w:hint="eastAsia" w:ascii="方正仿宋_GBK" w:hAnsi="方正仿宋_GBK" w:eastAsia="方正仿宋_GBK" w:cs="方正仿宋_GBK"/>
          <w:sz w:val="32"/>
          <w:szCs w:val="32"/>
          <w:shd w:val="clear" w:color="auto" w:fill="auto"/>
        </w:rPr>
        <w:t>探索“互联网</w:t>
      </w:r>
      <w:r>
        <w:rPr>
          <w:rFonts w:hint="eastAsia" w:ascii="方正仿宋_GBK" w:hAnsi="方正仿宋_GBK" w:eastAsia="方正仿宋_GBK" w:cs="方正仿宋_GBK"/>
          <w:sz w:val="32"/>
          <w:szCs w:val="32"/>
          <w:shd w:val="clear" w:color="auto" w:fill="auto"/>
          <w:lang w:val="en-US" w:eastAsia="zh-CN"/>
        </w:rPr>
        <w:t>+</w:t>
      </w:r>
      <w:r>
        <w:rPr>
          <w:rFonts w:hint="eastAsia" w:ascii="方正仿宋_GBK" w:hAnsi="方正仿宋_GBK" w:eastAsia="方正仿宋_GBK" w:cs="方正仿宋_GBK"/>
          <w:sz w:val="32"/>
          <w:szCs w:val="32"/>
          <w:shd w:val="clear" w:color="auto" w:fill="auto"/>
        </w:rPr>
        <w:t>那曲冬虫夏草</w:t>
      </w:r>
      <w:r>
        <w:rPr>
          <w:rFonts w:hint="eastAsia" w:ascii="方正仿宋_GBK" w:hAnsi="方正仿宋_GBK" w:eastAsia="方正仿宋_GBK" w:cs="方正仿宋_GBK"/>
          <w:sz w:val="32"/>
          <w:szCs w:val="32"/>
          <w:shd w:val="clear" w:color="auto" w:fill="auto"/>
          <w:lang w:val="en-US" w:eastAsia="zh-CN"/>
        </w:rPr>
        <w:t>+</w:t>
      </w:r>
      <w:r>
        <w:rPr>
          <w:rFonts w:hint="eastAsia" w:ascii="方正仿宋_GBK" w:hAnsi="方正仿宋_GBK" w:eastAsia="方正仿宋_GBK" w:cs="方正仿宋_GBK"/>
          <w:sz w:val="32"/>
          <w:szCs w:val="32"/>
          <w:shd w:val="clear" w:color="auto" w:fill="auto"/>
        </w:rPr>
        <w:t>农旅融合”的创新发展模式，结合知识产权保护，开发线上线下融合的销售渠道和服务模式，如利用互联网平台开展冬虫夏草的线上销售、溯源管理和品牌推广。</w:t>
      </w:r>
      <w:r>
        <w:rPr>
          <w:rFonts w:hint="eastAsia" w:ascii="方正仿宋_GBK" w:hAnsi="方正仿宋_GBK" w:eastAsia="方正仿宋_GBK" w:cs="方正仿宋_GBK"/>
          <w:b/>
          <w:bCs/>
          <w:sz w:val="32"/>
          <w:szCs w:val="32"/>
          <w:shd w:val="clear" w:color="auto" w:fill="auto"/>
          <w:lang w:eastAsia="zh-CN"/>
        </w:rPr>
        <w:t>二是</w:t>
      </w:r>
      <w:r>
        <w:rPr>
          <w:rFonts w:hint="eastAsia" w:ascii="方正仿宋_GBK" w:hAnsi="方正仿宋_GBK" w:eastAsia="方正仿宋_GBK" w:cs="方正仿宋_GBK"/>
          <w:sz w:val="32"/>
          <w:szCs w:val="32"/>
          <w:shd w:val="clear" w:color="auto" w:fill="auto"/>
        </w:rPr>
        <w:t>在创新商业模式过程中，注重对商业模式相关的知识产权保护，对线上平台的软件著作权、创意策划</w:t>
      </w:r>
      <w:r>
        <w:rPr>
          <w:rFonts w:hint="eastAsia" w:ascii="方正仿宋_GBK" w:hAnsi="方正仿宋_GBK" w:eastAsia="方正仿宋_GBK" w:cs="方正仿宋_GBK"/>
          <w:sz w:val="32"/>
          <w:szCs w:val="32"/>
          <w:shd w:val="clear" w:color="auto" w:fill="auto"/>
          <w:lang w:eastAsia="zh-CN"/>
        </w:rPr>
        <w:t>、</w:t>
      </w:r>
      <w:r>
        <w:rPr>
          <w:rFonts w:hint="eastAsia" w:ascii="方正仿宋_GBK" w:hAnsi="方正仿宋_GBK" w:eastAsia="方正仿宋_GBK" w:cs="方正仿宋_GBK"/>
          <w:sz w:val="32"/>
          <w:szCs w:val="32"/>
          <w:shd w:val="clear" w:color="auto" w:fill="auto"/>
        </w:rPr>
        <w:t>包装样式专利等进行及时申请和保护，</w:t>
      </w:r>
      <w:r>
        <w:rPr>
          <w:rFonts w:hint="eastAsia" w:ascii="方正仿宋_GBK" w:hAnsi="方正仿宋_GBK" w:eastAsia="方正仿宋_GBK" w:cs="方正仿宋_GBK"/>
          <w:sz w:val="32"/>
          <w:szCs w:val="32"/>
          <w:shd w:val="clear" w:color="auto" w:fill="auto"/>
          <w:lang w:eastAsia="zh-CN"/>
        </w:rPr>
        <w:t>强化</w:t>
      </w:r>
      <w:r>
        <w:rPr>
          <w:rFonts w:hint="eastAsia" w:ascii="方正仿宋_GBK" w:hAnsi="方正仿宋_GBK" w:eastAsia="方正仿宋_GBK" w:cs="方正仿宋_GBK"/>
          <w:sz w:val="32"/>
          <w:szCs w:val="32"/>
          <w:shd w:val="clear" w:color="auto" w:fill="auto"/>
        </w:rPr>
        <w:t>创新发展过程中的竞争优势。</w:t>
      </w:r>
    </w:p>
    <w:sectPr>
      <w:pgSz w:w="11906" w:h="16838"/>
      <w:pgMar w:top="1440" w:right="1803" w:bottom="1440" w:left="1803" w:header="851" w:footer="992" w:gutter="0"/>
      <w:pgNumType w:fmt="numberInDash"/>
      <w:cols w:space="1701"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国标小标宋">
    <w:altName w:val="方正小标宋_GBK"/>
    <w:panose1 w:val="02000500000000000000"/>
    <w:charset w:val="86"/>
    <w:family w:val="auto"/>
    <w:pitch w:val="default"/>
    <w:sig w:usb0="00000000" w:usb1="00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 w:name="国标黑体">
    <w:altName w:val="方正黑体_GBK"/>
    <w:panose1 w:val="020005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bwMode="auto">
                      <a:xfrm>
                        <a:off x="0" y="0"/>
                        <a:ext cx="1828800" cy="1828800"/>
                      </a:xfrm>
                      <a:prstGeom prst="rect">
                        <a:avLst/>
                      </a:prstGeom>
                      <a:noFill/>
                      <a:ln cmpd="sng">
                        <a:noFill/>
                      </a:ln>
                    </wps:spPr>
                    <wps:txbx>
                      <w:txbxContent>
                        <w:p>
                          <w:pPr>
                            <w:pStyle w:val="186"/>
                            <w:tabs>
                              <w:tab w:val="clear" w:pos="4153"/>
                              <w:tab w:val="clear" w:pos="8306"/>
                            </w:tabs>
                          </w:pPr>
                          <w:r>
                            <w:fldChar w:fldCharType="begin"/>
                          </w:r>
                          <w:r>
                            <w:instrText xml:space="preserve"> PAGE  \* MERGEFORMAT </w:instrText>
                          </w:r>
                          <w:r>
                            <w:fldChar w:fldCharType="separate"/>
                          </w:r>
                          <w:r>
                            <w:t>3</w:t>
                          </w:r>
                          <w:r>
                            <w:fldChar w:fldCharType="end"/>
                          </w:r>
                        </w:p>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AidP7sMBAABqAwAADgAAAAAAAAABACAA&#10;AAA0AQAAZHJzL2Uyb0RvYy54bWxQSwUGAAAAAAYABgBZAQAAaQUAAAAA&#10;">
              <v:fill on="f" focussize="0,0"/>
              <v:stroke on="f"/>
              <v:imagedata o:title=""/>
              <o:lock v:ext="edit" aspectratio="f"/>
              <v:textbox inset="0mm,0mm,0mm,0mm" style="mso-fit-shape-to-text:t;">
                <w:txbxContent>
                  <w:p>
                    <w:pPr>
                      <w:pStyle w:val="186"/>
                      <w:tabs>
                        <w:tab w:val="clear" w:pos="4153"/>
                        <w:tab w:val="clear" w:pos="8306"/>
                      </w:tabs>
                    </w:pPr>
                    <w:r>
                      <w:fldChar w:fldCharType="begin"/>
                    </w:r>
                    <w:r>
                      <w:instrText xml:space="preserve"> PAGE  \* MERGEFORMAT </w:instrText>
                    </w:r>
                    <w:r>
                      <w:fldChar w:fldCharType="separate"/>
                    </w:r>
                    <w:r>
                      <w:t>3</w:t>
                    </w:r>
                    <w:r>
                      <w:fldChar w:fldCharType="end"/>
                    </w:r>
                  </w:p>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索朗顿珠">
    <w15:presenceInfo w15:providerId="None" w15:userId="索朗顿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319"/>
  <w:displayHorizontalDrawingGridEvery w:val="0"/>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97CB87"/>
    <w:rsid w:val="6EC375A1"/>
    <w:rsid w:val="6ED7931C"/>
    <w:rsid w:val="6FF72619"/>
    <w:rsid w:val="796FA41A"/>
    <w:rsid w:val="7EF73B75"/>
    <w:rsid w:val="7FF56DAA"/>
    <w:rsid w:val="7FFFA7C1"/>
    <w:rsid w:val="DFEC8222"/>
    <w:rsid w:val="E74BD65C"/>
    <w:rsid w:val="E9CFD7DD"/>
    <w:rsid w:val="E9FF9AC9"/>
    <w:rsid w:val="EFFFC423"/>
    <w:rsid w:val="F79BE6DC"/>
    <w:rsid w:val="FCFB11D9"/>
    <w:rsid w:val="FDCF0E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3"/>
    <w:qFormat/>
    <w:uiPriority w:val="0"/>
    <w:pPr>
      <w:widowControl w:val="0"/>
      <w:jc w:val="both"/>
    </w:pPr>
    <w:rPr>
      <w:rFonts w:hint="default" w:ascii="Calibri" w:hAnsi="Calibri"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qFormat/>
    <w:uiPriority w:val="0"/>
    <w:pPr>
      <w:spacing w:after="120" w:afterAutospacing="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qFormat/>
    <w:uiPriority w:val="99"/>
    <w:rPr>
      <w:vertAlign w:val="superscript"/>
    </w:rPr>
  </w:style>
  <w:style w:type="character" w:customStyle="1" w:styleId="35">
    <w:name w:val="Heading 1 Char"/>
    <w:link w:val="3"/>
    <w:qFormat/>
    <w:uiPriority w:val="9"/>
    <w:rPr>
      <w:rFonts w:ascii="Arial" w:hAnsi="Arial" w:eastAsia="Arial" w:cs="Arial"/>
      <w:sz w:val="40"/>
      <w:szCs w:val="40"/>
    </w:rPr>
  </w:style>
  <w:style w:type="character" w:customStyle="1" w:styleId="36">
    <w:name w:val="Heading 2 Char"/>
    <w:link w:val="4"/>
    <w:qFormat/>
    <w:uiPriority w:val="9"/>
    <w:rPr>
      <w:rFonts w:ascii="Arial" w:hAnsi="Arial" w:eastAsia="Arial" w:cs="Arial"/>
      <w:sz w:val="34"/>
    </w:rPr>
  </w:style>
  <w:style w:type="character" w:customStyle="1" w:styleId="37">
    <w:name w:val="Heading 3 Char"/>
    <w:link w:val="5"/>
    <w:qFormat/>
    <w:uiPriority w:val="9"/>
    <w:rPr>
      <w:rFonts w:ascii="Arial" w:hAnsi="Arial" w:eastAsia="Arial" w:cs="Arial"/>
      <w:sz w:val="30"/>
      <w:szCs w:val="30"/>
    </w:rPr>
  </w:style>
  <w:style w:type="character" w:customStyle="1" w:styleId="38">
    <w:name w:val="Heading 4 Char"/>
    <w:link w:val="6"/>
    <w:qFormat/>
    <w:uiPriority w:val="9"/>
    <w:rPr>
      <w:rFonts w:ascii="Arial" w:hAnsi="Arial" w:eastAsia="Arial" w:cs="Arial"/>
      <w:b/>
      <w:bCs/>
      <w:sz w:val="26"/>
      <w:szCs w:val="26"/>
    </w:rPr>
  </w:style>
  <w:style w:type="character" w:customStyle="1" w:styleId="39">
    <w:name w:val="Heading 5 Char"/>
    <w:link w:val="7"/>
    <w:qFormat/>
    <w:uiPriority w:val="9"/>
    <w:rPr>
      <w:rFonts w:ascii="Arial" w:hAnsi="Arial" w:eastAsia="Arial" w:cs="Arial"/>
      <w:b/>
      <w:bCs/>
      <w:sz w:val="24"/>
      <w:szCs w:val="24"/>
    </w:rPr>
  </w:style>
  <w:style w:type="character" w:customStyle="1" w:styleId="40">
    <w:name w:val="Heading 6 Char"/>
    <w:link w:val="8"/>
    <w:qFormat/>
    <w:uiPriority w:val="9"/>
    <w:rPr>
      <w:rFonts w:ascii="Arial" w:hAnsi="Arial" w:eastAsia="Arial" w:cs="Arial"/>
      <w:b/>
      <w:bCs/>
      <w:sz w:val="22"/>
      <w:szCs w:val="22"/>
    </w:rPr>
  </w:style>
  <w:style w:type="character" w:customStyle="1" w:styleId="41">
    <w:name w:val="Heading 7 Char"/>
    <w:link w:val="9"/>
    <w:qFormat/>
    <w:uiPriority w:val="9"/>
    <w:rPr>
      <w:rFonts w:ascii="Arial" w:hAnsi="Arial" w:eastAsia="Arial" w:cs="Arial"/>
      <w:b/>
      <w:bCs/>
      <w:i/>
      <w:iCs/>
      <w:sz w:val="22"/>
      <w:szCs w:val="22"/>
    </w:rPr>
  </w:style>
  <w:style w:type="character" w:customStyle="1" w:styleId="42">
    <w:name w:val="Heading 8 Char"/>
    <w:link w:val="10"/>
    <w:qFormat/>
    <w:uiPriority w:val="9"/>
    <w:rPr>
      <w:rFonts w:ascii="Arial" w:hAnsi="Arial" w:eastAsia="Arial" w:cs="Arial"/>
      <w:i/>
      <w:iCs/>
      <w:sz w:val="22"/>
      <w:szCs w:val="22"/>
    </w:rPr>
  </w:style>
  <w:style w:type="character" w:customStyle="1" w:styleId="43">
    <w:name w:val="Heading 9 Char"/>
    <w:link w:val="11"/>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link w:val="28"/>
    <w:qFormat/>
    <w:uiPriority w:val="10"/>
    <w:rPr>
      <w:sz w:val="48"/>
      <w:szCs w:val="48"/>
    </w:rPr>
  </w:style>
  <w:style w:type="character" w:customStyle="1" w:styleId="47">
    <w:name w:val="Subtitle Char"/>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link w:val="19"/>
    <w:qFormat/>
    <w:uiPriority w:val="99"/>
  </w:style>
  <w:style w:type="character" w:customStyle="1" w:styleId="53">
    <w:name w:val="Footer Char"/>
    <w:link w:val="18"/>
    <w:qFormat/>
    <w:uiPriority w:val="99"/>
  </w:style>
  <w:style w:type="character" w:customStyle="1" w:styleId="54">
    <w:name w:val="Caption Char"/>
    <w:link w:val="18"/>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2">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3">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4">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5">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6">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character" w:customStyle="1" w:styleId="183">
    <w:name w:val="默认段落字体1"/>
    <w:link w:val="1"/>
    <w:semiHidden/>
    <w:qFormat/>
    <w:uiPriority w:val="0"/>
  </w:style>
  <w:style w:type="table" w:customStyle="1" w:styleId="184">
    <w:name w:val="普通表格1"/>
    <w:semiHidden/>
    <w:qFormat/>
    <w:uiPriority w:val="0"/>
  </w:style>
  <w:style w:type="paragraph" w:customStyle="1" w:styleId="185">
    <w:name w:val="正文缩进1"/>
    <w:next w:val="1"/>
    <w:qFormat/>
    <w:uiPriority w:val="0"/>
    <w:pPr>
      <w:widowControl w:val="0"/>
      <w:ind w:firstLine="420" w:firstLineChars="200"/>
      <w:jc w:val="both"/>
    </w:pPr>
    <w:rPr>
      <w:rFonts w:hint="default" w:ascii="Times New Roman" w:hAnsi="Times New Roman" w:eastAsia="宋体" w:cs="Times New Roman"/>
      <w:kern w:val="2"/>
      <w:sz w:val="21"/>
      <w:szCs w:val="24"/>
      <w:lang w:val="en-US" w:eastAsia="zh-CN" w:bidi="ar-SA"/>
    </w:rPr>
  </w:style>
  <w:style w:type="paragraph" w:customStyle="1" w:styleId="186">
    <w:name w:val="页脚1"/>
    <w:basedOn w:val="1"/>
    <w:qFormat/>
    <w:uiPriority w:val="0"/>
    <w:pPr>
      <w:tabs>
        <w:tab w:val="center" w:pos="4153"/>
        <w:tab w:val="right" w:pos="8306"/>
      </w:tabs>
      <w:snapToGrid w:val="0"/>
      <w:jc w:val="left"/>
    </w:pPr>
    <w:rPr>
      <w:sz w:val="18"/>
    </w:rPr>
  </w:style>
  <w:style w:type="paragraph" w:customStyle="1" w:styleId="187">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table" w:customStyle="1" w:styleId="188">
    <w:name w:val="网格型1"/>
    <w:basedOn w:val="184"/>
    <w:qFormat/>
    <w:uiPriority w:val="0"/>
    <w:pPr>
      <w:widowControl w:val="0"/>
      <w:jc w:val="both"/>
    </w:pPr>
  </w:style>
  <w:style w:type="paragraph" w:customStyle="1" w:styleId="189">
    <w:name w:val="Table Text"/>
    <w:basedOn w:val="1"/>
    <w:semiHidden/>
    <w:qFormat/>
    <w:uiPriority w:val="0"/>
    <w:rPr>
      <w:rFonts w:ascii="宋体" w:hAnsi="宋体" w:eastAsia="宋体" w:cs="宋体"/>
      <w:sz w:val="29"/>
      <w:szCs w:val="29"/>
      <w:lang w:val="en-US" w:eastAsia="en-US" w:bidi="ar-SA"/>
    </w:rPr>
  </w:style>
  <w:style w:type="table" w:customStyle="1" w:styleId="190">
    <w:name w:val="Table Normal"/>
    <w:unhideWhenUsed/>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2025-07-15T08:25:00Z</dcterms:created>
  <dc:creator>xz</dc:creator>
  <cp:lastModifiedBy>xzsj</cp:lastModifiedBy>
  <dcterms:modified xsi:type="dcterms:W3CDTF">2025-12-02T12:25:43Z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