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  <w:lang w:eastAsia="zh-CN"/>
        </w:rPr>
        <w:t>关于</w:t>
      </w:r>
      <w:del w:id="0" w:author="赤列曲珍" w:date="2021-12-16T18:52:20Z">
        <w:r>
          <w:rPr>
            <w:rFonts w:ascii="Times New Roman" w:hAnsi="Times New Roman" w:eastAsia="方正小标宋简体" w:cs="Times New Roman"/>
            <w:spacing w:val="-12"/>
            <w:sz w:val="44"/>
            <w:szCs w:val="44"/>
          </w:rPr>
          <w:delText>部</w:delText>
        </w:r>
      </w:del>
      <w:del w:id="1" w:author="赤列曲珍" w:date="2021-12-16T18:52:19Z">
        <w:r>
          <w:rPr>
            <w:rFonts w:ascii="Times New Roman" w:hAnsi="Times New Roman" w:eastAsia="方正小标宋简体" w:cs="Times New Roman"/>
            <w:spacing w:val="-12"/>
            <w:sz w:val="44"/>
            <w:szCs w:val="44"/>
          </w:rPr>
          <w:delText>分</w:delText>
        </w:r>
      </w:del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不合格检验项目小知识</w:t>
      </w:r>
    </w:p>
    <w:p>
      <w:pPr>
        <w:spacing w:line="594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噻虫胺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噻虫胺属新烟碱类杀虫剂，具有内吸性、触杀和胃毒作用，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姜蛆等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。少量的残留不会引起人体急性中毒，但长期食用噻虫胺超标的食品，对人体健康可能有一定影响。</w:t>
      </w:r>
      <w:r>
        <w:rPr>
          <w:rFonts w:ascii="Times New Roman" w:hAnsi="Times New Roman" w:eastAsia="仿宋_GB2312"/>
          <w:sz w:val="32"/>
          <w:szCs w:val="32"/>
        </w:rPr>
        <w:t>《食品安全国家标准 食品中农药最大残留限量》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（GB 2763—2019）</w:t>
      </w:r>
      <w:r>
        <w:rPr>
          <w:rFonts w:ascii="Times New Roman" w:hAnsi="Times New Roman" w:eastAsia="仿宋_GB2312"/>
          <w:sz w:val="32"/>
          <w:szCs w:val="32"/>
        </w:rPr>
        <w:t>中规定，</w:t>
      </w:r>
      <w:r>
        <w:rPr>
          <w:rFonts w:hint="eastAsia" w:ascii="Times New Roman" w:hAnsi="Times New Roman" w:eastAsia="仿宋_GB2312"/>
          <w:sz w:val="32"/>
          <w:szCs w:val="32"/>
        </w:rPr>
        <w:t>噻虫胺在根茎类蔬菜中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0.2mg/kg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姜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噻虫胺残留量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overflowPunct w:val="0"/>
        <w:spacing w:line="360" w:lineRule="auto"/>
        <w:ind w:firstLine="960" w:firstLineChars="300"/>
        <w:outlineLvl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二、氟虫腈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highlight w:val="none"/>
        </w:rPr>
        <w:t>氟虫腈是一种杀虫剂，用于对跳蚤、虱子、蟑螂、螨、蚂蚁等虫害的防治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highlight w:val="none"/>
        </w:rPr>
        <w:t>氟虫腈对人体有一定的毒性作用，长期摄入氟虫腈超标的蔬菜，会引起身体不适，比如头痛、头昏、腹泻等等。氟虫腈等农药残留在人体内不易分解，会导致体内毒素的累积。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ascii="黑体" w:hAnsi="黑体" w:eastAsia="黑体"/>
          <w:sz w:val="32"/>
          <w:szCs w:val="32"/>
        </w:rPr>
        <w:t>、腐霉利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腐霉利是一种广谱内吸性的高效杀菌剂，对低温高湿条件下发生的灰霉病、菌核病有显著效果，但菌株容易对其产生抗性。少量的残留不会引起人体急性中毒，但长期食用腐霉利超标的食品，可能对人体健康有一定影响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《食品安全国家标准食品中农药最大残留限量》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（GB2763—2019）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规定，腐霉利在韭菜中的最大残留限量值为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0.2mg/kg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韭菜中腐霉利残留量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快速控制病情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四、嗜渗酵母</w:t>
      </w:r>
    </w:p>
    <w:p>
      <w:pPr>
        <w:pStyle w:val="8"/>
        <w:widowControl/>
        <w:numPr>
          <w:ilvl w:val="0"/>
          <w:numId w:val="0"/>
        </w:numPr>
        <w:spacing w:line="4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highlight w:val="none"/>
          <w:lang w:val="en-US" w:eastAsia="zh-CN" w:bidi="ar-SA"/>
        </w:rPr>
        <w:t>嗜渗酵母是一类耐高渗透压、耐盐耐糖的酵母菌，蜂蜜中嗜渗酵母对蜂蜜品质影响较大，是导致蜂蜜发酵的重要原因。食用嗜渗酵母计数超标的蜂蜜，可能出现腹泻等不适症状。</w:t>
      </w:r>
    </w:p>
    <w:p>
      <w:pPr>
        <w:spacing w:line="594" w:lineRule="exact"/>
        <w:ind w:firstLine="640" w:firstLineChars="200"/>
        <w:textAlignment w:val="baseline"/>
        <w:outlineLvl w:val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五、铝的残留量（干样品，以Al计）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食用铝超标的食品会导致运动和学习记忆能力下降，影响儿童智力发育。</w:t>
      </w:r>
      <w:r>
        <w:rPr>
          <w:rFonts w:eastAsia="仿宋_GB2312"/>
          <w:sz w:val="32"/>
          <w:szCs w:val="32"/>
        </w:rPr>
        <w:t>《食品安全国家标准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食</w:t>
      </w:r>
      <w:r>
        <w:rPr>
          <w:rFonts w:hint="eastAsia" w:eastAsia="仿宋_GB2312"/>
          <w:sz w:val="32"/>
          <w:szCs w:val="32"/>
        </w:rPr>
        <w:t>品</w:t>
      </w:r>
      <w:r>
        <w:rPr>
          <w:rFonts w:eastAsia="仿宋_GB2312"/>
          <w:sz w:val="32"/>
          <w:szCs w:val="32"/>
        </w:rPr>
        <w:t>添加剂使用标准》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（GB2760—2014）</w:t>
      </w:r>
      <w:r>
        <w:rPr>
          <w:rFonts w:eastAsia="仿宋_GB2312"/>
          <w:sz w:val="32"/>
          <w:szCs w:val="32"/>
        </w:rPr>
        <w:t>中规定</w:t>
      </w:r>
      <w:r>
        <w:rPr>
          <w:rFonts w:hint="eastAsia" w:eastAsia="仿宋_GB2312"/>
          <w:sz w:val="32"/>
          <w:szCs w:val="32"/>
        </w:rPr>
        <w:t>，油炸面制品</w:t>
      </w:r>
      <w:r>
        <w:rPr>
          <w:rFonts w:eastAsia="仿宋_GB2312"/>
          <w:sz w:val="32"/>
          <w:szCs w:val="32"/>
        </w:rPr>
        <w:t>中铝的最大残留限量</w:t>
      </w:r>
      <w:r>
        <w:rPr>
          <w:rFonts w:hint="eastAsia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（干样品，以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Al</w:t>
      </w:r>
      <w:r>
        <w:rPr>
          <w:rFonts w:ascii="Times New Roman" w:hAnsi="Times New Roman" w:eastAsia="仿宋_GB2312"/>
          <w:sz w:val="32"/>
          <w:szCs w:val="32"/>
        </w:rPr>
        <w:t>计）</w:t>
      </w:r>
      <w:r>
        <w:rPr>
          <w:rFonts w:eastAsia="仿宋_GB2312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100mg/kg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粉丝、粉条中</w:t>
      </w:r>
      <w:r>
        <w:rPr>
          <w:rFonts w:eastAsia="仿宋_GB2312"/>
          <w:sz w:val="32"/>
          <w:szCs w:val="32"/>
        </w:rPr>
        <w:t>铝的最大残留限量</w:t>
      </w:r>
      <w:r>
        <w:rPr>
          <w:rFonts w:hint="eastAsia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（干样品，以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Al</w:t>
      </w:r>
      <w:r>
        <w:rPr>
          <w:rFonts w:ascii="Times New Roman" w:hAnsi="Times New Roman" w:eastAsia="仿宋_GB2312"/>
          <w:sz w:val="32"/>
          <w:szCs w:val="32"/>
        </w:rPr>
        <w:t>计）为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200mg/kg。油炸面制品中铝的残留量（干样品，以Al计）</w:t>
      </w:r>
      <w:r>
        <w:rPr>
          <w:rFonts w:hint="eastAsia" w:eastAsia="仿宋_GB2312"/>
          <w:sz w:val="32"/>
          <w:szCs w:val="32"/>
        </w:rPr>
        <w:t>超标</w:t>
      </w:r>
      <w:r>
        <w:rPr>
          <w:rFonts w:eastAsia="仿宋_GB2312"/>
          <w:sz w:val="32"/>
          <w:szCs w:val="32"/>
        </w:rPr>
        <w:t>的原因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可能</w:t>
      </w:r>
      <w:r>
        <w:rPr>
          <w:rFonts w:hint="eastAsia" w:eastAsia="仿宋_GB2312"/>
          <w:sz w:val="32"/>
          <w:szCs w:val="32"/>
        </w:rPr>
        <w:t>是个别商家为增加产品口感，在生产加工过程中超限量使用含铝</w:t>
      </w:r>
      <w:r>
        <w:rPr>
          <w:rFonts w:hint="eastAsia" w:eastAsia="仿宋_GB2312"/>
          <w:sz w:val="32"/>
          <w:szCs w:val="32"/>
          <w:lang w:eastAsia="zh-CN"/>
        </w:rPr>
        <w:t>食品</w:t>
      </w:r>
      <w:r>
        <w:rPr>
          <w:rFonts w:hint="eastAsia" w:eastAsia="仿宋_GB2312"/>
          <w:sz w:val="32"/>
          <w:szCs w:val="32"/>
        </w:rPr>
        <w:t>添加剂，或者其使用的复配添加剂中铝含量过高。</w:t>
      </w:r>
      <w:r>
        <w:rPr>
          <w:rFonts w:ascii="Times New Roman" w:hAnsi="Times New Roman" w:eastAsia="仿宋_GB2312"/>
          <w:sz w:val="32"/>
          <w:szCs w:val="32"/>
        </w:rPr>
        <w:t>粉条中铝的残留量</w:t>
      </w:r>
      <w:r>
        <w:rPr>
          <w:rFonts w:hint="eastAsia" w:eastAsia="仿宋_GB2312"/>
          <w:sz w:val="32"/>
          <w:szCs w:val="32"/>
        </w:rPr>
        <w:t>（干样品，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以Al</w:t>
      </w:r>
      <w:r>
        <w:rPr>
          <w:rFonts w:hint="eastAsia" w:eastAsia="仿宋_GB2312"/>
          <w:sz w:val="32"/>
          <w:szCs w:val="32"/>
        </w:rPr>
        <w:t>计）</w:t>
      </w:r>
      <w:r>
        <w:rPr>
          <w:rFonts w:ascii="Times New Roman" w:hAnsi="Times New Roman" w:eastAsia="仿宋_GB2312"/>
          <w:sz w:val="32"/>
          <w:szCs w:val="32"/>
        </w:rPr>
        <w:t>超标的原因，可能是个别企业为增加产品口感，在生产加工过程中超限量使用含铝食品添加剂</w:t>
      </w:r>
      <w:r>
        <w:rPr>
          <w:rFonts w:hint="eastAsia" w:ascii="Times New Roman" w:hAnsi="Times New Roman" w:eastAsia="仿宋_GB2312"/>
          <w:sz w:val="32"/>
          <w:szCs w:val="32"/>
        </w:rPr>
        <w:t>；也可能是</w:t>
      </w:r>
      <w:r>
        <w:rPr>
          <w:rFonts w:ascii="Times New Roman" w:hAnsi="Times New Roman" w:eastAsia="仿宋_GB2312"/>
          <w:sz w:val="32"/>
          <w:szCs w:val="32"/>
        </w:rPr>
        <w:t>其使用的复配食品添加剂中铝含量过高；</w:t>
      </w:r>
      <w:r>
        <w:rPr>
          <w:rFonts w:hint="eastAsia" w:ascii="Times New Roman" w:hAnsi="Times New Roman" w:eastAsia="仿宋_GB2312"/>
          <w:sz w:val="32"/>
          <w:szCs w:val="32"/>
        </w:rPr>
        <w:t>还可能</w:t>
      </w:r>
      <w:r>
        <w:rPr>
          <w:rFonts w:ascii="Times New Roman" w:hAnsi="Times New Roman" w:eastAsia="仿宋_GB2312"/>
          <w:sz w:val="32"/>
          <w:szCs w:val="32"/>
        </w:rPr>
        <w:t>是厂家使用的粉丝</w:t>
      </w:r>
      <w:r>
        <w:rPr>
          <w:rFonts w:hint="eastAsia" w:ascii="Times New Roman" w:hAnsi="Times New Roman" w:eastAsia="仿宋_GB2312"/>
          <w:sz w:val="32"/>
          <w:szCs w:val="32"/>
        </w:rPr>
        <w:t>粉条</w:t>
      </w:r>
      <w:r>
        <w:rPr>
          <w:rFonts w:ascii="Times New Roman" w:hAnsi="Times New Roman" w:eastAsia="仿宋_GB2312"/>
          <w:sz w:val="32"/>
          <w:szCs w:val="32"/>
        </w:rPr>
        <w:t>原料（食用淀粉）受环境原因影响，天然含有较高含量的铝本底。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六、柠檬黄</w:t>
      </w:r>
    </w:p>
    <w:p>
      <w:pPr>
        <w:overflowPunct w:val="0"/>
        <w:spacing w:line="360" w:lineRule="auto"/>
        <w:ind w:firstLine="640" w:firstLineChars="200"/>
        <w:rPr>
          <w:rFonts w:hint="default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柠檬黄又称酒石黄、酸性淡黄、肼黄。化学名称为1-(4-磺酸苯基)-4-(4-磺酸苯基偶氮)-5-吡唑啉酮-3-羧酸三钠盐，为水溶性合成色素。呈鲜艳的嫩黄色，是单色品种。多用于食品、饮料、药品、化妆品、饲料、烟草、玩具、食品包装材料等的着色，也用于羊毛、蚕丝的染色及制造色淀</w:t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t>。</w:t>
      </w:r>
    </w:p>
    <w:p>
      <w:pPr>
        <w:overflowPunct w:val="0"/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按照中国的</w:t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fldChar w:fldCharType="begin"/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instrText xml:space="preserve"> HYPERLINK "https://baike.baidu.com/item/%E3%80%8A%E9%A3%9F%E5%93%81%E6%B7%BB%E5%8A%A0%E5%89%82%E4%BD%BF%E7%94%A8%E5%8D%AB%E7%94%9F%E6%A0%87%E5%87%86%E3%80%8B" \t "https://baike.baidu.com/item/%E6%9F%A0%E6%AA%AC%E9%BB%84/_blank" </w:instrText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fldChar w:fldCharType="separate"/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t>《食品添加剂使用卫生标准》</w:t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fldChar w:fldCharType="end"/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t>规定，柠檬黄可用于果汁饮料、碳酸饮料、糖果、</w:t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fldChar w:fldCharType="begin"/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instrText xml:space="preserve"> HYPERLINK "https://baike.baidu.com/item/%E6%9E%9C%E5%86%BB" \t "https://baike.baidu.com/item/%E6%9F%A0%E6%AA%AC%E9%BB%84/_blank" </w:instrText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fldChar w:fldCharType="separate"/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t>果冻</w:t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fldChar w:fldCharType="end"/>
      </w:r>
      <w:r>
        <w:rPr>
          <w:rFonts w:hint="default" w:ascii="仿宋" w:hAnsi="仿宋" w:eastAsia="仿宋" w:cs="仿宋"/>
          <w:b w:val="0"/>
          <w:bCs/>
          <w:sz w:val="32"/>
          <w:szCs w:val="32"/>
        </w:rPr>
        <w:t>等食物，但用量有严格限制。</w:t>
      </w:r>
    </w:p>
    <w:p>
      <w:pPr>
        <w:pStyle w:val="8"/>
        <w:widowControl/>
        <w:numPr>
          <w:ilvl w:val="0"/>
          <w:numId w:val="0"/>
        </w:numPr>
        <w:spacing w:line="4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赤列曲珍">
    <w15:presenceInfo w15:providerId="None" w15:userId="赤列曲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EBAC7"/>
    <w:rsid w:val="03834F58"/>
    <w:rsid w:val="17FEBAC7"/>
    <w:rsid w:val="5DAF4D19"/>
    <w:rsid w:val="7EBEE1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2021-12-11T12:36:00Z</dcterms:created>
  <dc:creator>xzsj</dc:creator>
  <cp:lastModifiedBy>xzsj</cp:lastModifiedBy>
  <dcterms:modified xsi:type="dcterms:W3CDTF">2021-12-17T20:18:05Z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